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3EF2" w14:textId="77777777" w:rsidR="00A54B2B" w:rsidRDefault="00A54B2B" w:rsidP="006138E1">
      <w:pPr>
        <w:jc w:val="center"/>
        <w:rPr>
          <w:b/>
          <w:bCs/>
          <w:u w:val="single"/>
        </w:rPr>
      </w:pPr>
    </w:p>
    <w:p w14:paraId="5A161069" w14:textId="0846E6A4" w:rsidR="007A15E3" w:rsidRPr="000F4F6A" w:rsidRDefault="007A15E3" w:rsidP="006138E1">
      <w:pPr>
        <w:jc w:val="center"/>
        <w:rPr>
          <w:b/>
          <w:bCs/>
          <w:u w:val="single"/>
        </w:rPr>
      </w:pPr>
      <w:r w:rsidRPr="000F4F6A">
        <w:rPr>
          <w:b/>
          <w:bCs/>
          <w:u w:val="single"/>
        </w:rPr>
        <w:t>Checklist for approved CME/</w:t>
      </w:r>
      <w:r w:rsidR="002D6983">
        <w:rPr>
          <w:b/>
          <w:bCs/>
          <w:u w:val="single"/>
        </w:rPr>
        <w:t>CEC/</w:t>
      </w:r>
      <w:r w:rsidRPr="000F4F6A">
        <w:rPr>
          <w:b/>
          <w:bCs/>
          <w:u w:val="single"/>
        </w:rPr>
        <w:t>CEU Activities</w:t>
      </w:r>
    </w:p>
    <w:p w14:paraId="046B8EED" w14:textId="26CB7638" w:rsidR="00945A4C" w:rsidRPr="00A54B2B" w:rsidRDefault="00945A4C" w:rsidP="00FB3008">
      <w:pPr>
        <w:rPr>
          <w:sz w:val="20"/>
          <w:szCs w:val="20"/>
          <w:u w:val="single"/>
        </w:rPr>
      </w:pPr>
      <w:r w:rsidRPr="00A54B2B">
        <w:rPr>
          <w:sz w:val="20"/>
          <w:szCs w:val="20"/>
          <w:u w:val="single"/>
        </w:rPr>
        <w:t>Activ</w:t>
      </w:r>
      <w:r w:rsidR="00FB3008" w:rsidRPr="00A54B2B">
        <w:rPr>
          <w:sz w:val="20"/>
          <w:szCs w:val="20"/>
          <w:u w:val="single"/>
        </w:rPr>
        <w:t>ity Name:</w:t>
      </w:r>
      <w:ins w:id="0" w:author="Clisham, Kelley-Anne" w:date="2025-04-30T16:08:00Z" w16du:dateUtc="2025-04-30T20:08:00Z">
        <w:r w:rsidR="006A3999">
          <w:rPr>
            <w:sz w:val="20"/>
            <w:szCs w:val="20"/>
            <w:u w:val="single"/>
          </w:rPr>
          <w:t xml:space="preserve"> </w:t>
        </w:r>
      </w:ins>
    </w:p>
    <w:p w14:paraId="156C3636" w14:textId="040E0442" w:rsidR="00FB3008" w:rsidRPr="00A54B2B" w:rsidRDefault="00FB3008" w:rsidP="00572BF0">
      <w:pPr>
        <w:rPr>
          <w:sz w:val="20"/>
          <w:szCs w:val="20"/>
          <w:u w:val="single"/>
        </w:rPr>
      </w:pPr>
      <w:r w:rsidRPr="4F14CDD9">
        <w:rPr>
          <w:sz w:val="20"/>
          <w:szCs w:val="20"/>
          <w:u w:val="single"/>
        </w:rPr>
        <w:t>Activity ID Number:</w:t>
      </w:r>
      <w:ins w:id="1" w:author="Clisham, Kelley-Anne" w:date="2025-04-30T16:08:00Z" w16du:dateUtc="2025-04-30T20:08:00Z">
        <w:r w:rsidR="006A3999">
          <w:rPr>
            <w:sz w:val="20"/>
            <w:szCs w:val="20"/>
            <w:u w:val="single"/>
          </w:rPr>
          <w:t xml:space="preserve"> </w:t>
        </w:r>
      </w:ins>
    </w:p>
    <w:p w14:paraId="2D51E517" w14:textId="55C2F729" w:rsidR="4F14CDD9" w:rsidRDefault="4F14CDD9" w:rsidP="4F14CDD9">
      <w:pPr>
        <w:rPr>
          <w:sz w:val="20"/>
          <w:szCs w:val="20"/>
          <w:u w:val="single"/>
        </w:rPr>
      </w:pPr>
    </w:p>
    <w:p w14:paraId="6CE8DA29" w14:textId="4259A5E1" w:rsidR="007A15E3" w:rsidRDefault="008D25F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0662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5E3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7A15E3" w:rsidRPr="36D22BEA">
        <w:rPr>
          <w:sz w:val="20"/>
          <w:szCs w:val="20"/>
        </w:rPr>
        <w:t xml:space="preserve"> </w:t>
      </w:r>
      <w:r w:rsidR="56487AC5" w:rsidRPr="36D22BEA">
        <w:rPr>
          <w:b/>
          <w:bCs/>
          <w:sz w:val="20"/>
          <w:szCs w:val="20"/>
        </w:rPr>
        <w:t>Record Management:</w:t>
      </w:r>
      <w:r w:rsidR="56487AC5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>Keep approved application</w:t>
      </w:r>
      <w:r w:rsidR="0F06E863" w:rsidRPr="36D22BEA">
        <w:rPr>
          <w:sz w:val="20"/>
          <w:szCs w:val="20"/>
        </w:rPr>
        <w:t xml:space="preserve"> and </w:t>
      </w:r>
      <w:r w:rsidR="00CA10F0" w:rsidRPr="36D22BEA">
        <w:rPr>
          <w:sz w:val="20"/>
          <w:szCs w:val="20"/>
        </w:rPr>
        <w:t>activity materials</w:t>
      </w:r>
      <w:r w:rsidR="00FF7D3B" w:rsidRPr="36D22BEA">
        <w:rPr>
          <w:sz w:val="20"/>
          <w:szCs w:val="20"/>
        </w:rPr>
        <w:t xml:space="preserve"> (including gap analyses, needs assessment, presentations and other educational materials, announcements, etc.)</w:t>
      </w:r>
      <w:r w:rsidR="00CA10F0" w:rsidRPr="36D22BEA">
        <w:rPr>
          <w:sz w:val="20"/>
          <w:szCs w:val="20"/>
        </w:rPr>
        <w:t>,</w:t>
      </w:r>
      <w:r w:rsidR="007A15E3" w:rsidRPr="36D22BEA">
        <w:rPr>
          <w:sz w:val="20"/>
          <w:szCs w:val="20"/>
        </w:rPr>
        <w:t xml:space="preserve"> and attendance records in your files for </w:t>
      </w:r>
      <w:r w:rsidR="008B4F60" w:rsidRPr="36D22BEA">
        <w:rPr>
          <w:sz w:val="20"/>
          <w:szCs w:val="20"/>
        </w:rPr>
        <w:t>a minimum</w:t>
      </w:r>
      <w:r w:rsidR="007A15E3" w:rsidRPr="36D22BEA">
        <w:rPr>
          <w:sz w:val="20"/>
          <w:szCs w:val="20"/>
        </w:rPr>
        <w:t xml:space="preserve"> of 6 years.</w:t>
      </w:r>
    </w:p>
    <w:p w14:paraId="759AC58B" w14:textId="50154383" w:rsidR="00D700B3" w:rsidRPr="00A54B2B" w:rsidRDefault="008D25F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63305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2D" w:rsidRPr="1FAED475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BA6F2D" w:rsidRPr="1FAED475">
        <w:rPr>
          <w:b/>
          <w:bCs/>
          <w:sz w:val="20"/>
          <w:szCs w:val="20"/>
        </w:rPr>
        <w:t xml:space="preserve"> </w:t>
      </w:r>
      <w:r w:rsidR="74908485" w:rsidRPr="1FAED475">
        <w:rPr>
          <w:b/>
          <w:bCs/>
          <w:sz w:val="20"/>
          <w:szCs w:val="20"/>
        </w:rPr>
        <w:t>Educational, marketing, and promotional materials:</w:t>
      </w:r>
      <w:r w:rsidR="74908485" w:rsidRPr="1FAED475">
        <w:rPr>
          <w:sz w:val="20"/>
          <w:szCs w:val="20"/>
        </w:rPr>
        <w:t xml:space="preserve"> </w:t>
      </w:r>
      <w:r w:rsidR="005F47DC" w:rsidRPr="1FAED475">
        <w:rPr>
          <w:sz w:val="20"/>
          <w:szCs w:val="20"/>
        </w:rPr>
        <w:t>Educational, marketing, and</w:t>
      </w:r>
      <w:r w:rsidR="008A5CC6" w:rsidRPr="1FAED475">
        <w:rPr>
          <w:sz w:val="20"/>
          <w:szCs w:val="20"/>
        </w:rPr>
        <w:t xml:space="preserve"> </w:t>
      </w:r>
      <w:r w:rsidR="00BA6F2D" w:rsidRPr="1FAED475">
        <w:rPr>
          <w:sz w:val="20"/>
          <w:szCs w:val="20"/>
        </w:rPr>
        <w:t>promotional materials, including announcements</w:t>
      </w:r>
      <w:r w:rsidR="00D365BB" w:rsidRPr="1FAED475">
        <w:rPr>
          <w:sz w:val="20"/>
          <w:szCs w:val="20"/>
        </w:rPr>
        <w:t xml:space="preserve"> an</w:t>
      </w:r>
      <w:r w:rsidR="005F47DC" w:rsidRPr="1FAED475">
        <w:rPr>
          <w:sz w:val="20"/>
          <w:szCs w:val="20"/>
        </w:rPr>
        <w:t>d CloudCME listings</w:t>
      </w:r>
      <w:r w:rsidR="00BA6F2D" w:rsidRPr="1FAED475">
        <w:rPr>
          <w:sz w:val="20"/>
          <w:szCs w:val="20"/>
        </w:rPr>
        <w:t xml:space="preserve">, </w:t>
      </w:r>
      <w:r w:rsidR="3D1C9DC7" w:rsidRPr="1FAED475">
        <w:rPr>
          <w:sz w:val="20"/>
          <w:szCs w:val="20"/>
        </w:rPr>
        <w:t xml:space="preserve">must </w:t>
      </w:r>
      <w:r w:rsidR="003978F6" w:rsidRPr="1FAED475">
        <w:rPr>
          <w:sz w:val="20"/>
          <w:szCs w:val="20"/>
        </w:rPr>
        <w:t xml:space="preserve">display </w:t>
      </w:r>
      <w:r w:rsidR="00C04CF1" w:rsidRPr="1FAED475">
        <w:rPr>
          <w:sz w:val="20"/>
          <w:szCs w:val="20"/>
        </w:rPr>
        <w:t xml:space="preserve">required accreditation statement and logo (found in Activity Manager </w:t>
      </w:r>
      <w:r w:rsidR="00B95BF3" w:rsidRPr="1FAED475">
        <w:rPr>
          <w:sz w:val="20"/>
          <w:szCs w:val="20"/>
        </w:rPr>
        <w:t xml:space="preserve">Accreditation Statement tab </w:t>
      </w:r>
      <w:r w:rsidR="00C04CF1" w:rsidRPr="1FAED475">
        <w:rPr>
          <w:sz w:val="20"/>
          <w:szCs w:val="20"/>
        </w:rPr>
        <w:t xml:space="preserve">and on </w:t>
      </w:r>
      <w:r w:rsidR="07344D9D" w:rsidRPr="1FAED475">
        <w:rPr>
          <w:sz w:val="20"/>
          <w:szCs w:val="20"/>
        </w:rPr>
        <w:t xml:space="preserve">provided </w:t>
      </w:r>
      <w:r w:rsidR="00C04CF1" w:rsidRPr="1FAED475">
        <w:rPr>
          <w:sz w:val="20"/>
          <w:szCs w:val="20"/>
        </w:rPr>
        <w:t>slides)</w:t>
      </w:r>
      <w:r w:rsidR="00322B8A" w:rsidRPr="1FAED475">
        <w:rPr>
          <w:sz w:val="20"/>
          <w:szCs w:val="20"/>
        </w:rPr>
        <w:t>,</w:t>
      </w:r>
      <w:r w:rsidR="00C04CF1" w:rsidRPr="1FAED475">
        <w:rPr>
          <w:sz w:val="20"/>
          <w:szCs w:val="20"/>
        </w:rPr>
        <w:t xml:space="preserve"> and </w:t>
      </w:r>
      <w:r w:rsidR="00BA6F2D" w:rsidRPr="1FAED475">
        <w:rPr>
          <w:sz w:val="20"/>
          <w:szCs w:val="20"/>
        </w:rPr>
        <w:t xml:space="preserve">comply with </w:t>
      </w:r>
      <w:r w:rsidR="00E754A9" w:rsidRPr="1FAED475">
        <w:rPr>
          <w:sz w:val="20"/>
          <w:szCs w:val="20"/>
        </w:rPr>
        <w:t xml:space="preserve">all </w:t>
      </w:r>
      <w:r w:rsidR="00BA6F2D" w:rsidRPr="1FAED475">
        <w:rPr>
          <w:sz w:val="20"/>
          <w:szCs w:val="20"/>
        </w:rPr>
        <w:t xml:space="preserve">MaineHealth </w:t>
      </w:r>
      <w:r w:rsidR="00FA3E03" w:rsidRPr="1FAED475">
        <w:rPr>
          <w:sz w:val="20"/>
          <w:szCs w:val="20"/>
        </w:rPr>
        <w:t>policies</w:t>
      </w:r>
      <w:r w:rsidR="00BA6F2D" w:rsidRPr="1FAED475">
        <w:rPr>
          <w:sz w:val="20"/>
          <w:szCs w:val="20"/>
        </w:rPr>
        <w:t>.</w:t>
      </w:r>
      <w:r w:rsidR="00400E67" w:rsidRPr="1FAED475">
        <w:rPr>
          <w:sz w:val="20"/>
          <w:szCs w:val="20"/>
        </w:rPr>
        <w:t xml:space="preserve"> </w:t>
      </w:r>
    </w:p>
    <w:p w14:paraId="409CCE9D" w14:textId="12125D4E" w:rsidR="007A15E3" w:rsidRPr="00A54B2B" w:rsidRDefault="008D25F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1261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A4C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945A4C" w:rsidRPr="36D22BEA">
        <w:rPr>
          <w:sz w:val="20"/>
          <w:szCs w:val="20"/>
        </w:rPr>
        <w:t xml:space="preserve"> </w:t>
      </w:r>
      <w:r w:rsidR="2C26B95C" w:rsidRPr="36D22BEA">
        <w:rPr>
          <w:sz w:val="20"/>
          <w:szCs w:val="20"/>
        </w:rPr>
        <w:t xml:space="preserve"> </w:t>
      </w:r>
      <w:r w:rsidR="2C26B95C" w:rsidRPr="36D22BEA">
        <w:rPr>
          <w:b/>
          <w:bCs/>
          <w:sz w:val="20"/>
          <w:szCs w:val="20"/>
        </w:rPr>
        <w:t>Disclosures, Attendance and Evaluations:</w:t>
      </w:r>
      <w:r w:rsidR="2C26B95C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 xml:space="preserve">Provide slide deck </w:t>
      </w:r>
      <w:r w:rsidR="00796D4C" w:rsidRPr="36D22BEA">
        <w:rPr>
          <w:sz w:val="20"/>
          <w:szCs w:val="20"/>
        </w:rPr>
        <w:t xml:space="preserve">prior to start date </w:t>
      </w:r>
      <w:r w:rsidR="007A15E3" w:rsidRPr="36D22BEA">
        <w:rPr>
          <w:sz w:val="20"/>
          <w:szCs w:val="20"/>
        </w:rPr>
        <w:t>to all Instructors/Faculty</w:t>
      </w:r>
      <w:r w:rsidR="001E2F97" w:rsidRPr="36D22BEA">
        <w:rPr>
          <w:sz w:val="20"/>
          <w:szCs w:val="20"/>
        </w:rPr>
        <w:t>/Presenters</w:t>
      </w:r>
      <w:r w:rsidR="0054326E" w:rsidRPr="36D22BEA">
        <w:rPr>
          <w:sz w:val="20"/>
          <w:szCs w:val="20"/>
        </w:rPr>
        <w:t xml:space="preserve"> to include in the start of their presentation </w:t>
      </w:r>
      <w:r w:rsidR="007A15E3" w:rsidRPr="36D22BEA">
        <w:rPr>
          <w:sz w:val="20"/>
          <w:szCs w:val="20"/>
        </w:rPr>
        <w:t>or</w:t>
      </w:r>
      <w:r w:rsidR="561B93AC" w:rsidRPr="36D22BEA">
        <w:rPr>
          <w:sz w:val="20"/>
          <w:szCs w:val="20"/>
        </w:rPr>
        <w:t xml:space="preserve"> to</w:t>
      </w:r>
      <w:r w:rsidR="007A15E3" w:rsidRPr="36D22BEA">
        <w:rPr>
          <w:sz w:val="20"/>
          <w:szCs w:val="20"/>
        </w:rPr>
        <w:t xml:space="preserve"> post in</w:t>
      </w:r>
      <w:r w:rsidR="6C706681" w:rsidRPr="36D22BEA">
        <w:rPr>
          <w:sz w:val="20"/>
          <w:szCs w:val="20"/>
        </w:rPr>
        <w:t>/with</w:t>
      </w:r>
      <w:r w:rsidR="01BED815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 xml:space="preserve">enduring </w:t>
      </w:r>
      <w:r w:rsidR="33616426" w:rsidRPr="36D22BEA">
        <w:rPr>
          <w:sz w:val="20"/>
          <w:szCs w:val="20"/>
        </w:rPr>
        <w:t>materials prior to</w:t>
      </w:r>
      <w:r w:rsidR="007A15E3" w:rsidRPr="36D22BEA">
        <w:rPr>
          <w:sz w:val="20"/>
          <w:szCs w:val="20"/>
        </w:rPr>
        <w:t xml:space="preserve"> sharing with participants</w:t>
      </w:r>
      <w:r w:rsidR="00734462" w:rsidRPr="36D22BEA">
        <w:rPr>
          <w:sz w:val="20"/>
          <w:szCs w:val="20"/>
        </w:rPr>
        <w:t>.</w:t>
      </w:r>
      <w:r w:rsidR="007A15E3" w:rsidRPr="36D22BEA">
        <w:rPr>
          <w:sz w:val="20"/>
          <w:szCs w:val="20"/>
        </w:rPr>
        <w:t xml:space="preserve"> </w:t>
      </w:r>
      <w:r w:rsidR="00B95BF3" w:rsidRPr="36D22BEA">
        <w:rPr>
          <w:sz w:val="20"/>
          <w:szCs w:val="20"/>
        </w:rPr>
        <w:t xml:space="preserve">Slide deck is found in approval email and </w:t>
      </w:r>
      <w:r w:rsidR="00907844">
        <w:rPr>
          <w:sz w:val="20"/>
          <w:szCs w:val="20"/>
        </w:rPr>
        <w:t>a p</w:t>
      </w:r>
      <w:r w:rsidR="00B43944">
        <w:rPr>
          <w:sz w:val="20"/>
          <w:szCs w:val="20"/>
        </w:rPr>
        <w:t>df</w:t>
      </w:r>
      <w:r w:rsidR="00907844">
        <w:rPr>
          <w:sz w:val="20"/>
          <w:szCs w:val="20"/>
        </w:rPr>
        <w:t xml:space="preserve"> version is found in </w:t>
      </w:r>
      <w:r w:rsidR="00CD1AB4">
        <w:rPr>
          <w:sz w:val="20"/>
          <w:szCs w:val="20"/>
        </w:rPr>
        <w:t>Documents</w:t>
      </w:r>
      <w:r w:rsidR="00CD1AB4" w:rsidRPr="36D22BEA">
        <w:rPr>
          <w:sz w:val="20"/>
          <w:szCs w:val="20"/>
        </w:rPr>
        <w:t xml:space="preserve"> </w:t>
      </w:r>
      <w:r w:rsidR="00B95BF3" w:rsidRPr="36D22BEA">
        <w:rPr>
          <w:sz w:val="20"/>
          <w:szCs w:val="20"/>
        </w:rPr>
        <w:t>section of parent activity.</w:t>
      </w:r>
      <w:r w:rsidR="009A67A0" w:rsidRPr="36D22BEA">
        <w:rPr>
          <w:sz w:val="20"/>
          <w:szCs w:val="20"/>
        </w:rPr>
        <w:t xml:space="preserve"> </w:t>
      </w:r>
    </w:p>
    <w:p w14:paraId="59611AF0" w14:textId="22C68FA4" w:rsidR="007A15E3" w:rsidRPr="00A54B2B" w:rsidRDefault="008D25F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6700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08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FB3008" w:rsidRPr="36D22BEA">
        <w:rPr>
          <w:sz w:val="20"/>
          <w:szCs w:val="20"/>
        </w:rPr>
        <w:t xml:space="preserve"> </w:t>
      </w:r>
      <w:r w:rsidR="2E98F71C" w:rsidRPr="36D22BEA">
        <w:rPr>
          <w:b/>
          <w:bCs/>
          <w:sz w:val="20"/>
          <w:szCs w:val="20"/>
        </w:rPr>
        <w:t xml:space="preserve">Management of Conflicts: </w:t>
      </w:r>
      <w:r w:rsidR="00796D4C" w:rsidRPr="36D22BEA">
        <w:rPr>
          <w:sz w:val="20"/>
          <w:szCs w:val="20"/>
        </w:rPr>
        <w:t>Prior to</w:t>
      </w:r>
      <w:r w:rsidR="006A760F" w:rsidRPr="36D22BEA">
        <w:rPr>
          <w:sz w:val="20"/>
          <w:szCs w:val="20"/>
        </w:rPr>
        <w:t xml:space="preserve"> each session</w:t>
      </w:r>
      <w:r w:rsidR="00796D4C" w:rsidRPr="36D22BEA">
        <w:rPr>
          <w:sz w:val="20"/>
          <w:szCs w:val="20"/>
        </w:rPr>
        <w:t xml:space="preserve"> </w:t>
      </w:r>
      <w:proofErr w:type="gramStart"/>
      <w:r w:rsidR="00796D4C" w:rsidRPr="36D22BEA">
        <w:rPr>
          <w:sz w:val="20"/>
          <w:szCs w:val="20"/>
        </w:rPr>
        <w:t>start</w:t>
      </w:r>
      <w:proofErr w:type="gramEnd"/>
      <w:r w:rsidR="00796D4C" w:rsidRPr="36D22BEA">
        <w:rPr>
          <w:sz w:val="20"/>
          <w:szCs w:val="20"/>
        </w:rPr>
        <w:t xml:space="preserve"> date, v</w:t>
      </w:r>
      <w:r w:rsidR="007A15E3" w:rsidRPr="36D22BEA">
        <w:rPr>
          <w:sz w:val="20"/>
          <w:szCs w:val="20"/>
        </w:rPr>
        <w:t>erify that all faculty, speakers, presenters, and planning committee members have valid</w:t>
      </w:r>
      <w:r w:rsidR="43CB266C" w:rsidRPr="36D22BEA">
        <w:rPr>
          <w:sz w:val="20"/>
          <w:szCs w:val="20"/>
        </w:rPr>
        <w:t xml:space="preserve"> </w:t>
      </w:r>
      <w:r w:rsidR="007A15E3" w:rsidRPr="36D22BEA">
        <w:rPr>
          <w:sz w:val="20"/>
          <w:szCs w:val="20"/>
        </w:rPr>
        <w:t>conflict of interest forms</w:t>
      </w:r>
      <w:r w:rsidR="3D964218" w:rsidRPr="36D22BEA">
        <w:rPr>
          <w:sz w:val="20"/>
          <w:szCs w:val="20"/>
        </w:rPr>
        <w:t>,</w:t>
      </w:r>
      <w:r w:rsidR="007A15E3" w:rsidRPr="36D22BEA">
        <w:rPr>
          <w:sz w:val="20"/>
          <w:szCs w:val="20"/>
        </w:rPr>
        <w:t xml:space="preserve"> and COI </w:t>
      </w:r>
      <w:r w:rsidR="00E327FA" w:rsidRPr="36D22BEA">
        <w:rPr>
          <w:sz w:val="20"/>
          <w:szCs w:val="20"/>
        </w:rPr>
        <w:t>mitigation/</w:t>
      </w:r>
      <w:r w:rsidR="007A15E3" w:rsidRPr="36D22BEA">
        <w:rPr>
          <w:sz w:val="20"/>
          <w:szCs w:val="20"/>
        </w:rPr>
        <w:t xml:space="preserve">resolution forms </w:t>
      </w:r>
      <w:r w:rsidR="7B506DE6" w:rsidRPr="36D22BEA">
        <w:rPr>
          <w:sz w:val="20"/>
          <w:szCs w:val="20"/>
        </w:rPr>
        <w:t xml:space="preserve">for those whom </w:t>
      </w:r>
      <w:r w:rsidR="007A15E3" w:rsidRPr="36D22BEA">
        <w:rPr>
          <w:sz w:val="20"/>
          <w:szCs w:val="20"/>
        </w:rPr>
        <w:t>a</w:t>
      </w:r>
      <w:r w:rsidR="7644928B" w:rsidRPr="36D22BEA">
        <w:rPr>
          <w:sz w:val="20"/>
          <w:szCs w:val="20"/>
        </w:rPr>
        <w:t xml:space="preserve"> conflict exists</w:t>
      </w:r>
      <w:r w:rsidR="01D10BD3" w:rsidRPr="36D22BEA">
        <w:rPr>
          <w:sz w:val="20"/>
          <w:szCs w:val="20"/>
        </w:rPr>
        <w:t>,</w:t>
      </w:r>
      <w:r w:rsidR="007A15E3" w:rsidRPr="36D22BEA">
        <w:rPr>
          <w:sz w:val="20"/>
          <w:szCs w:val="20"/>
        </w:rPr>
        <w:t xml:space="preserve"> on file</w:t>
      </w:r>
      <w:r w:rsidR="205C0738" w:rsidRPr="36D22BEA">
        <w:rPr>
          <w:sz w:val="20"/>
          <w:szCs w:val="20"/>
        </w:rPr>
        <w:t>.</w:t>
      </w:r>
      <w:r w:rsidR="007A15E3" w:rsidRPr="36D22BEA">
        <w:rPr>
          <w:sz w:val="20"/>
          <w:szCs w:val="20"/>
        </w:rPr>
        <w:t xml:space="preserve"> </w:t>
      </w:r>
      <w:r w:rsidR="740B209F" w:rsidRPr="36D22BEA">
        <w:rPr>
          <w:sz w:val="20"/>
          <w:szCs w:val="20"/>
        </w:rPr>
        <w:t xml:space="preserve">Valid COI forms are those that are completed less than one year prior to the date of the activity/session. </w:t>
      </w:r>
      <w:r w:rsidR="009A67A0" w:rsidRPr="36D22BEA">
        <w:rPr>
          <w:sz w:val="20"/>
          <w:szCs w:val="20"/>
        </w:rPr>
        <w:t>R</w:t>
      </w:r>
      <w:r w:rsidR="007A15E3" w:rsidRPr="36D22BEA">
        <w:rPr>
          <w:sz w:val="20"/>
          <w:szCs w:val="20"/>
        </w:rPr>
        <w:t xml:space="preserve">each out to those who need forms </w:t>
      </w:r>
      <w:r w:rsidR="009A67A0" w:rsidRPr="36D22BEA">
        <w:rPr>
          <w:sz w:val="20"/>
          <w:szCs w:val="20"/>
        </w:rPr>
        <w:t xml:space="preserve">completed or </w:t>
      </w:r>
      <w:r w:rsidR="007A15E3" w:rsidRPr="36D22BEA">
        <w:rPr>
          <w:sz w:val="20"/>
          <w:szCs w:val="20"/>
        </w:rPr>
        <w:t>updated as needed</w:t>
      </w:r>
      <w:r w:rsidR="388E433B" w:rsidRPr="36D22BEA">
        <w:rPr>
          <w:sz w:val="20"/>
          <w:szCs w:val="20"/>
        </w:rPr>
        <w:t>. Notify the Office of Faculty and Professional development if any new conflicts arise</w:t>
      </w:r>
      <w:r w:rsidR="00734462" w:rsidRPr="36D22BEA">
        <w:rPr>
          <w:sz w:val="20"/>
          <w:szCs w:val="20"/>
        </w:rPr>
        <w:t>.</w:t>
      </w:r>
      <w:r w:rsidR="4CAC81C2" w:rsidRPr="36D22BEA">
        <w:rPr>
          <w:sz w:val="20"/>
          <w:szCs w:val="20"/>
        </w:rPr>
        <w:t xml:space="preserve"> </w:t>
      </w:r>
      <w:r w:rsidR="009A67A0" w:rsidRPr="36D22BEA">
        <w:rPr>
          <w:sz w:val="20"/>
          <w:szCs w:val="20"/>
        </w:rPr>
        <w:t xml:space="preserve"> </w:t>
      </w:r>
      <w:r w:rsidR="0CA22183" w:rsidRPr="36D22BEA">
        <w:rPr>
          <w:sz w:val="20"/>
          <w:szCs w:val="20"/>
        </w:rPr>
        <w:t>U</w:t>
      </w:r>
      <w:r w:rsidR="009A67A0" w:rsidRPr="36D22BEA">
        <w:rPr>
          <w:sz w:val="20"/>
          <w:szCs w:val="20"/>
        </w:rPr>
        <w:t xml:space="preserve">pdate </w:t>
      </w:r>
      <w:r w:rsidR="67382789" w:rsidRPr="36D22BEA">
        <w:rPr>
          <w:sz w:val="20"/>
          <w:szCs w:val="20"/>
        </w:rPr>
        <w:t>slide</w:t>
      </w:r>
      <w:r w:rsidR="009A67A0" w:rsidRPr="36D22BEA">
        <w:rPr>
          <w:sz w:val="20"/>
          <w:szCs w:val="20"/>
        </w:rPr>
        <w:t xml:space="preserve"> disclosure language for each faculty</w:t>
      </w:r>
      <w:r w:rsidR="43211EC3" w:rsidRPr="36D22BEA">
        <w:rPr>
          <w:sz w:val="20"/>
          <w:szCs w:val="20"/>
        </w:rPr>
        <w:t xml:space="preserve"> for</w:t>
      </w:r>
      <w:r w:rsidR="009A67A0" w:rsidRPr="36D22BEA">
        <w:rPr>
          <w:sz w:val="20"/>
          <w:szCs w:val="20"/>
        </w:rPr>
        <w:t xml:space="preserve"> each session as needed.</w:t>
      </w:r>
    </w:p>
    <w:p w14:paraId="589B5418" w14:textId="421D25A7" w:rsidR="007079BF" w:rsidRDefault="008D25F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058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08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FB3008" w:rsidRPr="36D22BEA">
        <w:rPr>
          <w:sz w:val="20"/>
          <w:szCs w:val="20"/>
        </w:rPr>
        <w:t xml:space="preserve"> </w:t>
      </w:r>
      <w:r w:rsidR="068579DD" w:rsidRPr="36D22BEA">
        <w:rPr>
          <w:b/>
          <w:bCs/>
          <w:sz w:val="20"/>
          <w:szCs w:val="20"/>
        </w:rPr>
        <w:t>Non-RSS Evaluations:</w:t>
      </w:r>
      <w:r w:rsidR="068579DD" w:rsidRPr="36D22BEA">
        <w:rPr>
          <w:sz w:val="20"/>
          <w:szCs w:val="20"/>
        </w:rPr>
        <w:t xml:space="preserve"> </w:t>
      </w:r>
      <w:r w:rsidR="0054326E" w:rsidRPr="36D22BEA">
        <w:rPr>
          <w:sz w:val="20"/>
          <w:szCs w:val="20"/>
        </w:rPr>
        <w:t xml:space="preserve">For non-RSS activities, </w:t>
      </w:r>
      <w:r w:rsidR="00F53A14">
        <w:rPr>
          <w:sz w:val="20"/>
          <w:szCs w:val="20"/>
        </w:rPr>
        <w:t xml:space="preserve">CE team sets up your evaluations.  Please </w:t>
      </w:r>
      <w:r w:rsidR="0054326E" w:rsidRPr="36D22BEA">
        <w:rPr>
          <w:sz w:val="20"/>
          <w:szCs w:val="20"/>
        </w:rPr>
        <w:t>make</w:t>
      </w:r>
      <w:r w:rsidR="003D3B72" w:rsidRPr="36D22BEA">
        <w:rPr>
          <w:sz w:val="20"/>
          <w:szCs w:val="20"/>
        </w:rPr>
        <w:t xml:space="preserve"> sure evaluations</w:t>
      </w:r>
      <w:r w:rsidR="003D3B72" w:rsidRPr="36D22BEA">
        <w:rPr>
          <w:b/>
          <w:bCs/>
          <w:sz w:val="20"/>
          <w:szCs w:val="20"/>
        </w:rPr>
        <w:t xml:space="preserve"> </w:t>
      </w:r>
      <w:r w:rsidR="003D3B72" w:rsidRPr="36D22BEA">
        <w:rPr>
          <w:sz w:val="20"/>
          <w:szCs w:val="20"/>
        </w:rPr>
        <w:t>are enabled in the Activity Manager portal</w:t>
      </w:r>
      <w:r w:rsidR="00796D4C" w:rsidRPr="36D22BEA">
        <w:rPr>
          <w:sz w:val="20"/>
          <w:szCs w:val="20"/>
        </w:rPr>
        <w:t xml:space="preserve"> </w:t>
      </w:r>
      <w:r w:rsidR="00B95BF3" w:rsidRPr="36D22BEA">
        <w:rPr>
          <w:sz w:val="20"/>
          <w:szCs w:val="20"/>
        </w:rPr>
        <w:t xml:space="preserve">(Core Options, Evaluations tab) </w:t>
      </w:r>
      <w:r w:rsidR="00796D4C" w:rsidRPr="36D22BEA">
        <w:rPr>
          <w:sz w:val="20"/>
          <w:szCs w:val="20"/>
        </w:rPr>
        <w:t xml:space="preserve">prior to </w:t>
      </w:r>
      <w:proofErr w:type="gramStart"/>
      <w:r w:rsidR="00796D4C" w:rsidRPr="36D22BEA">
        <w:rPr>
          <w:sz w:val="20"/>
          <w:szCs w:val="20"/>
        </w:rPr>
        <w:t>start</w:t>
      </w:r>
      <w:proofErr w:type="gramEnd"/>
      <w:r w:rsidR="00796D4C" w:rsidRPr="36D22BEA">
        <w:rPr>
          <w:sz w:val="20"/>
          <w:szCs w:val="20"/>
        </w:rPr>
        <w:t xml:space="preserve"> date</w:t>
      </w:r>
      <w:r w:rsidR="0007523D" w:rsidRPr="36D22BEA">
        <w:rPr>
          <w:sz w:val="20"/>
          <w:szCs w:val="20"/>
        </w:rPr>
        <w:t xml:space="preserve"> and </w:t>
      </w:r>
      <w:r w:rsidR="6F984000" w:rsidRPr="36D22BEA">
        <w:rPr>
          <w:sz w:val="20"/>
          <w:szCs w:val="20"/>
        </w:rPr>
        <w:t>finalize evaluation reminders settings</w:t>
      </w:r>
      <w:r w:rsidR="001C1750" w:rsidRPr="36D22BEA">
        <w:rPr>
          <w:sz w:val="20"/>
          <w:szCs w:val="20"/>
        </w:rPr>
        <w:t xml:space="preserve">. </w:t>
      </w:r>
      <w:r w:rsidR="0007523D" w:rsidRPr="36D22BEA">
        <w:rPr>
          <w:sz w:val="20"/>
          <w:szCs w:val="20"/>
        </w:rPr>
        <w:t xml:space="preserve">We </w:t>
      </w:r>
      <w:r w:rsidR="4E5A7CC8" w:rsidRPr="36D22BEA">
        <w:rPr>
          <w:sz w:val="20"/>
          <w:szCs w:val="20"/>
        </w:rPr>
        <w:t xml:space="preserve">also </w:t>
      </w:r>
      <w:r w:rsidR="0007523D" w:rsidRPr="36D22BEA">
        <w:rPr>
          <w:sz w:val="20"/>
          <w:szCs w:val="20"/>
        </w:rPr>
        <w:t>encourage you to remind your participants during the activity to complete the evaluation.</w:t>
      </w:r>
    </w:p>
    <w:p w14:paraId="1827F8D8" w14:textId="44A858B5" w:rsidR="00D110A7" w:rsidRPr="00A54B2B" w:rsidRDefault="007079BF">
      <w:pPr>
        <w:rPr>
          <w:sz w:val="20"/>
          <w:szCs w:val="20"/>
        </w:rPr>
      </w:pPr>
      <w:r w:rsidRPr="1FAED475">
        <w:rPr>
          <w:rFonts w:ascii="MS Gothic" w:eastAsia="MS Gothic" w:hAnsi="MS Gothic"/>
          <w:sz w:val="20"/>
          <w:szCs w:val="20"/>
        </w:rPr>
        <w:t>☐</w:t>
      </w:r>
      <w:r w:rsidRPr="1FAED475">
        <w:rPr>
          <w:b/>
          <w:bCs/>
          <w:sz w:val="20"/>
          <w:szCs w:val="20"/>
        </w:rPr>
        <w:t xml:space="preserve"> </w:t>
      </w:r>
      <w:r w:rsidR="2A5C36AD" w:rsidRPr="1FAED475">
        <w:rPr>
          <w:b/>
          <w:bCs/>
          <w:sz w:val="20"/>
          <w:szCs w:val="20"/>
        </w:rPr>
        <w:t>RSS Evaluations:</w:t>
      </w:r>
      <w:r w:rsidR="2A5C36AD" w:rsidRPr="1FAED475">
        <w:rPr>
          <w:sz w:val="20"/>
          <w:szCs w:val="20"/>
        </w:rPr>
        <w:t xml:space="preserve"> </w:t>
      </w:r>
      <w:r w:rsidR="001C1750" w:rsidRPr="1FAED475">
        <w:rPr>
          <w:sz w:val="20"/>
          <w:szCs w:val="20"/>
        </w:rPr>
        <w:t xml:space="preserve">For RSS activities, the </w:t>
      </w:r>
      <w:r w:rsidR="00362268" w:rsidRPr="1FAED475">
        <w:rPr>
          <w:sz w:val="20"/>
          <w:szCs w:val="20"/>
        </w:rPr>
        <w:t>CE</w:t>
      </w:r>
      <w:r w:rsidR="001C1750" w:rsidRPr="1FAED475">
        <w:rPr>
          <w:sz w:val="20"/>
          <w:szCs w:val="20"/>
        </w:rPr>
        <w:t xml:space="preserve"> team will automatically enable </w:t>
      </w:r>
      <w:r w:rsidR="00266741" w:rsidRPr="1FAED475">
        <w:rPr>
          <w:sz w:val="20"/>
          <w:szCs w:val="20"/>
        </w:rPr>
        <w:t xml:space="preserve">evaluations in </w:t>
      </w:r>
      <w:r w:rsidR="001C1750" w:rsidRPr="1FAED475">
        <w:rPr>
          <w:sz w:val="20"/>
          <w:szCs w:val="20"/>
        </w:rPr>
        <w:t>select sessions</w:t>
      </w:r>
      <w:r w:rsidR="00796D4C" w:rsidRPr="1FAED475">
        <w:rPr>
          <w:sz w:val="20"/>
          <w:szCs w:val="20"/>
        </w:rPr>
        <w:t xml:space="preserve"> prior to start date</w:t>
      </w:r>
      <w:r w:rsidR="001C1750" w:rsidRPr="1FAED475">
        <w:rPr>
          <w:sz w:val="20"/>
          <w:szCs w:val="20"/>
        </w:rPr>
        <w:t>. If you would like feedback from all RSS sessions, please enable</w:t>
      </w:r>
      <w:r w:rsidR="00E327FA" w:rsidRPr="1FAED475">
        <w:rPr>
          <w:sz w:val="20"/>
          <w:szCs w:val="20"/>
        </w:rPr>
        <w:t xml:space="preserve"> the evaluation</w:t>
      </w:r>
      <w:r w:rsidR="0007523D" w:rsidRPr="1FAED475">
        <w:rPr>
          <w:sz w:val="20"/>
          <w:szCs w:val="20"/>
        </w:rPr>
        <w:t xml:space="preserve"> and reminders</w:t>
      </w:r>
      <w:r w:rsidR="0054326E" w:rsidRPr="1FAED475">
        <w:rPr>
          <w:sz w:val="20"/>
          <w:szCs w:val="20"/>
        </w:rPr>
        <w:t xml:space="preserve"> in</w:t>
      </w:r>
      <w:r w:rsidR="00E327FA" w:rsidRPr="1FAED475">
        <w:rPr>
          <w:sz w:val="20"/>
          <w:szCs w:val="20"/>
        </w:rPr>
        <w:t xml:space="preserve"> your activity’s</w:t>
      </w:r>
      <w:r w:rsidR="0054326E" w:rsidRPr="1FAED475">
        <w:rPr>
          <w:sz w:val="20"/>
          <w:szCs w:val="20"/>
        </w:rPr>
        <w:t xml:space="preserve"> Activity Manager</w:t>
      </w:r>
      <w:r w:rsidR="00E327FA" w:rsidRPr="1FAED475">
        <w:rPr>
          <w:sz w:val="20"/>
          <w:szCs w:val="20"/>
        </w:rPr>
        <w:t xml:space="preserve"> portal</w:t>
      </w:r>
      <w:r w:rsidR="00B95BF3" w:rsidRPr="1FAED475">
        <w:rPr>
          <w:sz w:val="20"/>
          <w:szCs w:val="20"/>
        </w:rPr>
        <w:t xml:space="preserve"> (Core Options, Evaluations tab)</w:t>
      </w:r>
      <w:r w:rsidR="0054326E" w:rsidRPr="1FAED475">
        <w:rPr>
          <w:sz w:val="20"/>
          <w:szCs w:val="20"/>
        </w:rPr>
        <w:t xml:space="preserve">.  </w:t>
      </w:r>
      <w:r w:rsidR="0007523D" w:rsidRPr="1FAED475">
        <w:rPr>
          <w:sz w:val="20"/>
          <w:szCs w:val="20"/>
        </w:rPr>
        <w:t xml:space="preserve">We </w:t>
      </w:r>
      <w:r w:rsidR="5048E442" w:rsidRPr="1FAED475">
        <w:rPr>
          <w:sz w:val="20"/>
          <w:szCs w:val="20"/>
        </w:rPr>
        <w:t xml:space="preserve">also </w:t>
      </w:r>
      <w:r w:rsidR="0007523D" w:rsidRPr="1FAED475">
        <w:rPr>
          <w:sz w:val="20"/>
          <w:szCs w:val="20"/>
        </w:rPr>
        <w:t>encourage you to remind your participants during the activity to complete the evaluation.</w:t>
      </w:r>
    </w:p>
    <w:p w14:paraId="1ACABC91" w14:textId="35F81F2C" w:rsidR="4F14CDD9" w:rsidRDefault="008D25F4" w:rsidP="4F14CDD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9169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08" w:rsidRPr="4F14CDD9">
            <w:rPr>
              <w:rFonts w:eastAsia="MS Gothic"/>
              <w:sz w:val="20"/>
              <w:szCs w:val="20"/>
            </w:rPr>
            <w:t>☐</w:t>
          </w:r>
        </w:sdtContent>
      </w:sdt>
      <w:r w:rsidR="00FB3008" w:rsidRPr="4F14CDD9">
        <w:rPr>
          <w:sz w:val="20"/>
          <w:szCs w:val="20"/>
        </w:rPr>
        <w:t xml:space="preserve"> </w:t>
      </w:r>
      <w:r w:rsidR="1AC91D14" w:rsidRPr="4F14CDD9">
        <w:rPr>
          <w:b/>
          <w:bCs/>
          <w:sz w:val="20"/>
          <w:szCs w:val="20"/>
        </w:rPr>
        <w:t>Activity Listing:</w:t>
      </w:r>
      <w:r w:rsidR="1AC91D14" w:rsidRPr="4F14CDD9">
        <w:rPr>
          <w:sz w:val="20"/>
          <w:szCs w:val="20"/>
        </w:rPr>
        <w:t xml:space="preserve"> </w:t>
      </w:r>
      <w:r w:rsidR="0082266B" w:rsidRPr="4F14CDD9">
        <w:rPr>
          <w:sz w:val="20"/>
          <w:szCs w:val="20"/>
        </w:rPr>
        <w:t xml:space="preserve">If you would like to make your activity description </w:t>
      </w:r>
      <w:proofErr w:type="gramStart"/>
      <w:r w:rsidR="228414CB" w:rsidRPr="4F14CDD9">
        <w:rPr>
          <w:sz w:val="20"/>
          <w:szCs w:val="20"/>
        </w:rPr>
        <w:t>to be included</w:t>
      </w:r>
      <w:proofErr w:type="gramEnd"/>
      <w:r w:rsidR="0082266B" w:rsidRPr="4F14CDD9">
        <w:rPr>
          <w:sz w:val="20"/>
          <w:szCs w:val="20"/>
        </w:rPr>
        <w:t xml:space="preserve"> in </w:t>
      </w:r>
      <w:r w:rsidR="1EB925FD" w:rsidRPr="4F14CDD9">
        <w:rPr>
          <w:sz w:val="20"/>
          <w:szCs w:val="20"/>
        </w:rPr>
        <w:t>the CloudCME generated activity listing</w:t>
      </w:r>
      <w:r w:rsidR="7EFF94D0" w:rsidRPr="4F14CDD9">
        <w:rPr>
          <w:sz w:val="20"/>
          <w:szCs w:val="20"/>
        </w:rPr>
        <w:t xml:space="preserve"> </w:t>
      </w:r>
      <w:r w:rsidR="796F1262" w:rsidRPr="4F14CDD9">
        <w:rPr>
          <w:sz w:val="20"/>
          <w:szCs w:val="20"/>
        </w:rPr>
        <w:t xml:space="preserve">and searchable by MaineHealth CloudCME </w:t>
      </w:r>
      <w:r w:rsidR="02D4104D" w:rsidRPr="4F14CDD9">
        <w:rPr>
          <w:sz w:val="20"/>
          <w:szCs w:val="20"/>
        </w:rPr>
        <w:t>users, please</w:t>
      </w:r>
      <w:r w:rsidR="00945A4C" w:rsidRPr="4F14CDD9">
        <w:rPr>
          <w:sz w:val="20"/>
          <w:szCs w:val="20"/>
        </w:rPr>
        <w:t xml:space="preserve"> </w:t>
      </w:r>
      <w:r w:rsidR="00E51995" w:rsidRPr="4F14CDD9">
        <w:rPr>
          <w:sz w:val="20"/>
          <w:szCs w:val="20"/>
        </w:rPr>
        <w:t xml:space="preserve">turn on the attendee portal listing toggle </w:t>
      </w:r>
      <w:r w:rsidR="0082589C" w:rsidRPr="4F14CDD9">
        <w:rPr>
          <w:sz w:val="20"/>
          <w:szCs w:val="20"/>
        </w:rPr>
        <w:t>in Activity Manager</w:t>
      </w:r>
      <w:r w:rsidR="00E327FA" w:rsidRPr="4F14CDD9">
        <w:rPr>
          <w:sz w:val="20"/>
          <w:szCs w:val="20"/>
        </w:rPr>
        <w:t xml:space="preserve"> </w:t>
      </w:r>
      <w:r w:rsidR="20D8727C" w:rsidRPr="4F14CDD9">
        <w:rPr>
          <w:sz w:val="20"/>
          <w:szCs w:val="20"/>
        </w:rPr>
        <w:t>(</w:t>
      </w:r>
      <w:r w:rsidR="00B95BF3" w:rsidRPr="4F14CDD9">
        <w:rPr>
          <w:sz w:val="20"/>
          <w:szCs w:val="20"/>
        </w:rPr>
        <w:t>right hand side menu</w:t>
      </w:r>
      <w:r w:rsidR="21D7F2D2" w:rsidRPr="4F14CDD9">
        <w:rPr>
          <w:sz w:val="20"/>
          <w:szCs w:val="20"/>
        </w:rPr>
        <w:t>)</w:t>
      </w:r>
      <w:r w:rsidR="00B95BF3" w:rsidRPr="4F14CDD9">
        <w:rPr>
          <w:sz w:val="20"/>
          <w:szCs w:val="20"/>
        </w:rPr>
        <w:t xml:space="preserve"> </w:t>
      </w:r>
      <w:r w:rsidR="00796D4C" w:rsidRPr="4F14CDD9">
        <w:rPr>
          <w:sz w:val="20"/>
          <w:szCs w:val="20"/>
        </w:rPr>
        <w:t>well i</w:t>
      </w:r>
      <w:r w:rsidR="007F53D6" w:rsidRPr="4F14CDD9">
        <w:rPr>
          <w:sz w:val="20"/>
          <w:szCs w:val="20"/>
        </w:rPr>
        <w:t>n advance of your activity</w:t>
      </w:r>
      <w:r w:rsidR="00E327FA" w:rsidRPr="4F14CDD9">
        <w:rPr>
          <w:sz w:val="20"/>
          <w:szCs w:val="20"/>
        </w:rPr>
        <w:t>.</w:t>
      </w:r>
    </w:p>
    <w:p w14:paraId="7016EDD9" w14:textId="04DFAFCB" w:rsidR="7F57F6AA" w:rsidRDefault="7F57F6AA" w:rsidP="36D22BEA">
      <w:pPr>
        <w:rPr>
          <w:b/>
          <w:bCs/>
          <w:sz w:val="20"/>
          <w:szCs w:val="20"/>
        </w:rPr>
      </w:pPr>
      <w:bookmarkStart w:id="2" w:name="_Hlk196900921"/>
      <w:r w:rsidRPr="36D22BEA">
        <w:rPr>
          <w:b/>
          <w:bCs/>
          <w:sz w:val="20"/>
          <w:szCs w:val="20"/>
        </w:rPr>
        <w:t>Additional Requirements by Activity Type:</w:t>
      </w:r>
    </w:p>
    <w:p w14:paraId="589042FB" w14:textId="583B24C5" w:rsidR="006A3F74" w:rsidRPr="00A54B2B" w:rsidRDefault="006A3F74" w:rsidP="006A3F74">
      <w:pPr>
        <w:numPr>
          <w:ilvl w:val="0"/>
          <w:numId w:val="1"/>
        </w:numPr>
        <w:rPr>
          <w:sz w:val="20"/>
          <w:szCs w:val="20"/>
        </w:rPr>
      </w:pPr>
      <w:r w:rsidRPr="36D22BEA">
        <w:rPr>
          <w:sz w:val="20"/>
          <w:szCs w:val="20"/>
        </w:rPr>
        <w:t xml:space="preserve">For </w:t>
      </w:r>
      <w:r w:rsidRPr="36D22BEA">
        <w:rPr>
          <w:b/>
          <w:bCs/>
          <w:sz w:val="20"/>
          <w:szCs w:val="20"/>
        </w:rPr>
        <w:t>Journal CE or Enduring Material (online or print) CE</w:t>
      </w:r>
      <w:r w:rsidRPr="36D22BEA">
        <w:rPr>
          <w:sz w:val="20"/>
          <w:szCs w:val="20"/>
        </w:rPr>
        <w:t> activit</w:t>
      </w:r>
      <w:r w:rsidR="1C71BDEA" w:rsidRPr="36D22BEA">
        <w:rPr>
          <w:sz w:val="20"/>
          <w:szCs w:val="20"/>
        </w:rPr>
        <w:t>ies</w:t>
      </w:r>
      <w:r w:rsidRPr="36D22BEA">
        <w:rPr>
          <w:sz w:val="20"/>
          <w:szCs w:val="20"/>
        </w:rPr>
        <w:t>:</w:t>
      </w:r>
    </w:p>
    <w:p w14:paraId="31668CBF" w14:textId="38F3272D" w:rsidR="006A3F74" w:rsidRPr="00A16B42" w:rsidRDefault="008D25F4" w:rsidP="00A16B42">
      <w:pPr>
        <w:ind w:left="360"/>
        <w:rPr>
          <w:rFonts w:eastAsiaTheme="minorEastAsia"/>
          <w:color w:val="000000" w:themeColor="text1"/>
          <w:sz w:val="20"/>
          <w:szCs w:val="20"/>
        </w:rPr>
      </w:pPr>
      <w:sdt>
        <w:sdtPr>
          <w:rPr>
            <w:sz w:val="20"/>
            <w:szCs w:val="20"/>
          </w:rPr>
          <w:id w:val="-70826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4F14CDD9">
            <w:rPr>
              <w:rFonts w:eastAsia="MS Gothic"/>
              <w:sz w:val="20"/>
              <w:szCs w:val="20"/>
            </w:rPr>
            <w:t>☐</w:t>
          </w:r>
        </w:sdtContent>
      </w:sdt>
      <w:r w:rsidR="006A3F74" w:rsidRPr="4F14CDD9">
        <w:rPr>
          <w:sz w:val="20"/>
          <w:szCs w:val="20"/>
        </w:rPr>
        <w:t xml:space="preserve"> </w:t>
      </w:r>
      <w:r w:rsidR="003B3680" w:rsidRPr="4F14CDD9">
        <w:rPr>
          <w:sz w:val="20"/>
          <w:szCs w:val="20"/>
        </w:rPr>
        <w:t>Provid</w:t>
      </w:r>
      <w:r w:rsidR="00DE1F86" w:rsidRPr="4F14CDD9">
        <w:rPr>
          <w:sz w:val="20"/>
          <w:szCs w:val="20"/>
        </w:rPr>
        <w:t>e activity</w:t>
      </w:r>
      <w:r w:rsidR="003B3680" w:rsidRPr="4F14CDD9">
        <w:rPr>
          <w:sz w:val="20"/>
          <w:szCs w:val="20"/>
        </w:rPr>
        <w:t xml:space="preserve"> access </w:t>
      </w:r>
      <w:r w:rsidR="007E19DF" w:rsidRPr="4F14CDD9">
        <w:rPr>
          <w:sz w:val="20"/>
          <w:szCs w:val="20"/>
        </w:rPr>
        <w:t>instructions and</w:t>
      </w:r>
      <w:r w:rsidR="00B95BF3" w:rsidRPr="4F14CDD9">
        <w:rPr>
          <w:sz w:val="20"/>
          <w:szCs w:val="20"/>
        </w:rPr>
        <w:t>/or</w:t>
      </w:r>
      <w:r w:rsidR="007E19DF" w:rsidRPr="4F14CDD9">
        <w:rPr>
          <w:sz w:val="20"/>
          <w:szCs w:val="20"/>
        </w:rPr>
        <w:t xml:space="preserve"> a</w:t>
      </w:r>
      <w:r w:rsidR="006A3F74" w:rsidRPr="4F14CDD9">
        <w:rPr>
          <w:sz w:val="20"/>
          <w:szCs w:val="20"/>
        </w:rPr>
        <w:t xml:space="preserve"> </w:t>
      </w:r>
      <w:bookmarkStart w:id="3" w:name="_Int_29RpWY6n"/>
      <w:proofErr w:type="gramStart"/>
      <w:r w:rsidR="006A3F74" w:rsidRPr="4F14CDD9">
        <w:rPr>
          <w:sz w:val="20"/>
          <w:szCs w:val="20"/>
        </w:rPr>
        <w:t>link/activity materials</w:t>
      </w:r>
      <w:bookmarkEnd w:id="3"/>
      <w:proofErr w:type="gramEnd"/>
      <w:r w:rsidR="006A3F74" w:rsidRPr="4F14CDD9">
        <w:rPr>
          <w:sz w:val="20"/>
          <w:szCs w:val="20"/>
        </w:rPr>
        <w:t xml:space="preserve"> </w:t>
      </w:r>
      <w:r w:rsidR="00B95BF3" w:rsidRPr="4F14CDD9">
        <w:rPr>
          <w:sz w:val="20"/>
          <w:szCs w:val="20"/>
        </w:rPr>
        <w:t>in</w:t>
      </w:r>
      <w:r w:rsidR="006A3F74" w:rsidRPr="4F14CDD9">
        <w:rPr>
          <w:sz w:val="20"/>
          <w:szCs w:val="20"/>
        </w:rPr>
        <w:t xml:space="preserve"> Activity Manager </w:t>
      </w:r>
      <w:r w:rsidR="00B95BF3" w:rsidRPr="4F14CDD9">
        <w:rPr>
          <w:sz w:val="20"/>
          <w:szCs w:val="20"/>
        </w:rPr>
        <w:t xml:space="preserve">Portal overview </w:t>
      </w:r>
      <w:r w:rsidR="00611D39" w:rsidRPr="4F14CDD9">
        <w:rPr>
          <w:sz w:val="20"/>
          <w:szCs w:val="20"/>
        </w:rPr>
        <w:t xml:space="preserve">tab </w:t>
      </w:r>
      <w:r w:rsidR="006A3F74" w:rsidRPr="4F14CDD9">
        <w:rPr>
          <w:sz w:val="20"/>
          <w:szCs w:val="20"/>
        </w:rPr>
        <w:t xml:space="preserve">prior to </w:t>
      </w:r>
      <w:r w:rsidR="120B3C39" w:rsidRPr="4F14CDD9">
        <w:rPr>
          <w:sz w:val="20"/>
          <w:szCs w:val="20"/>
        </w:rPr>
        <w:t xml:space="preserve">the activity </w:t>
      </w:r>
      <w:r w:rsidR="006A3F74" w:rsidRPr="4F14CDD9">
        <w:rPr>
          <w:sz w:val="20"/>
          <w:szCs w:val="20"/>
        </w:rPr>
        <w:t>start date</w:t>
      </w:r>
      <w:r w:rsidR="00A16B42">
        <w:rPr>
          <w:sz w:val="20"/>
          <w:szCs w:val="20"/>
        </w:rPr>
        <w:t xml:space="preserve">. </w:t>
      </w:r>
      <w:r w:rsidR="00A16B42">
        <w:rPr>
          <w:rFonts w:eastAsiaTheme="minorEastAsia"/>
          <w:color w:val="000000" w:themeColor="text1"/>
          <w:sz w:val="20"/>
          <w:szCs w:val="20"/>
        </w:rPr>
        <w:t xml:space="preserve">Please note that the acceptable file types are: </w:t>
      </w:r>
      <w:r w:rsidR="00A16B42" w:rsidRPr="00E377B2">
        <w:rPr>
          <w:rFonts w:eastAsiaTheme="minorEastAsia"/>
          <w:color w:val="000000" w:themeColor="text1"/>
          <w:sz w:val="20"/>
          <w:szCs w:val="20"/>
        </w:rPr>
        <w:t>*.pdf, *.doc, *.docx, *.</w:t>
      </w:r>
      <w:proofErr w:type="spellStart"/>
      <w:r w:rsidR="00A16B42" w:rsidRPr="00E377B2">
        <w:rPr>
          <w:rFonts w:eastAsiaTheme="minorEastAsia"/>
          <w:color w:val="000000" w:themeColor="text1"/>
          <w:sz w:val="20"/>
          <w:szCs w:val="20"/>
        </w:rPr>
        <w:t>xls</w:t>
      </w:r>
      <w:proofErr w:type="spellEnd"/>
      <w:r w:rsidR="00A16B42" w:rsidRPr="00E377B2">
        <w:rPr>
          <w:rFonts w:eastAsiaTheme="minorEastAsia"/>
          <w:color w:val="000000" w:themeColor="text1"/>
          <w:sz w:val="20"/>
          <w:szCs w:val="20"/>
        </w:rPr>
        <w:t>, *.xlsx, *.txt, *.</w:t>
      </w:r>
      <w:proofErr w:type="spellStart"/>
      <w:r w:rsidR="00A16B42" w:rsidRPr="00E377B2">
        <w:rPr>
          <w:rFonts w:eastAsiaTheme="minorEastAsia"/>
          <w:color w:val="000000" w:themeColor="text1"/>
          <w:sz w:val="20"/>
          <w:szCs w:val="20"/>
        </w:rPr>
        <w:t>png</w:t>
      </w:r>
      <w:proofErr w:type="spellEnd"/>
    </w:p>
    <w:p w14:paraId="6F93DD00" w14:textId="78746FE6" w:rsidR="00FB3008" w:rsidRPr="00A54B2B" w:rsidRDefault="008D25F4" w:rsidP="006A3F74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53099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36D22BEA">
            <w:rPr>
              <w:rFonts w:eastAsia="MS Gothic"/>
              <w:sz w:val="20"/>
              <w:szCs w:val="20"/>
            </w:rPr>
            <w:t>☐</w:t>
          </w:r>
        </w:sdtContent>
      </w:sdt>
      <w:r w:rsidR="006A3F74" w:rsidRPr="36D22BEA">
        <w:rPr>
          <w:sz w:val="20"/>
          <w:szCs w:val="20"/>
        </w:rPr>
        <w:t xml:space="preserve"> Ensure link/materials remain accessible or on file through </w:t>
      </w:r>
      <w:r w:rsidR="7E5A0D53" w:rsidRPr="36D22BEA">
        <w:rPr>
          <w:sz w:val="20"/>
          <w:szCs w:val="20"/>
        </w:rPr>
        <w:t>the</w:t>
      </w:r>
      <w:r w:rsidR="0E96ED88" w:rsidRPr="36D22BEA">
        <w:rPr>
          <w:sz w:val="20"/>
          <w:szCs w:val="20"/>
        </w:rPr>
        <w:t xml:space="preserve"> end of the</w:t>
      </w:r>
      <w:r w:rsidR="7E5A0D53" w:rsidRPr="36D22BEA">
        <w:rPr>
          <w:sz w:val="20"/>
          <w:szCs w:val="20"/>
        </w:rPr>
        <w:t xml:space="preserve"> </w:t>
      </w:r>
      <w:r w:rsidR="0082589C" w:rsidRPr="36D22BEA">
        <w:rPr>
          <w:sz w:val="20"/>
          <w:szCs w:val="20"/>
        </w:rPr>
        <w:t xml:space="preserve">current accreditation </w:t>
      </w:r>
      <w:r w:rsidR="1309B9AA" w:rsidRPr="36D22BEA">
        <w:rPr>
          <w:sz w:val="20"/>
          <w:szCs w:val="20"/>
        </w:rPr>
        <w:t>period</w:t>
      </w:r>
      <w:r w:rsidR="0082589C" w:rsidRPr="36D22BEA">
        <w:rPr>
          <w:sz w:val="20"/>
          <w:szCs w:val="20"/>
        </w:rPr>
        <w:t xml:space="preserve"> (</w:t>
      </w:r>
      <w:r w:rsidR="000B75D6" w:rsidRPr="36D22BEA">
        <w:rPr>
          <w:sz w:val="20"/>
          <w:szCs w:val="20"/>
        </w:rPr>
        <w:t>November 202</w:t>
      </w:r>
      <w:r w:rsidR="0082589C" w:rsidRPr="36D22BEA">
        <w:rPr>
          <w:sz w:val="20"/>
          <w:szCs w:val="20"/>
        </w:rPr>
        <w:t>6)</w:t>
      </w:r>
      <w:r w:rsidR="006A3F74" w:rsidRPr="36D22BEA">
        <w:rPr>
          <w:sz w:val="20"/>
          <w:szCs w:val="20"/>
        </w:rPr>
        <w:t xml:space="preserve"> </w:t>
      </w:r>
    </w:p>
    <w:p w14:paraId="3036251A" w14:textId="11B0B0CB" w:rsidR="006A3F74" w:rsidRPr="00A54B2B" w:rsidRDefault="006A3F74" w:rsidP="006A3F7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bookmarkStart w:id="4" w:name="_Hlk196900693"/>
      <w:r w:rsidRPr="4F14CDD9">
        <w:rPr>
          <w:rFonts w:cs="Calibri"/>
          <w:sz w:val="20"/>
          <w:szCs w:val="20"/>
        </w:rPr>
        <w:t>For</w:t>
      </w:r>
      <w:r w:rsidRPr="4F14CDD9">
        <w:rPr>
          <w:rFonts w:cs="Calibri"/>
          <w:b/>
          <w:bCs/>
          <w:sz w:val="20"/>
          <w:szCs w:val="20"/>
        </w:rPr>
        <w:t xml:space="preserve"> Live, Manuscript Review, Committee </w:t>
      </w:r>
      <w:r w:rsidR="79F5B0AB" w:rsidRPr="4F14CDD9">
        <w:rPr>
          <w:rFonts w:cs="Calibri"/>
          <w:b/>
          <w:bCs/>
          <w:sz w:val="20"/>
          <w:szCs w:val="20"/>
        </w:rPr>
        <w:t>Learning, Other</w:t>
      </w:r>
      <w:r w:rsidRPr="4F14CDD9">
        <w:rPr>
          <w:rFonts w:cs="Calibri"/>
          <w:b/>
          <w:bCs/>
          <w:sz w:val="20"/>
          <w:szCs w:val="20"/>
        </w:rPr>
        <w:t xml:space="preserve">/Blended </w:t>
      </w:r>
      <w:r w:rsidRPr="00E72580">
        <w:rPr>
          <w:rFonts w:cs="Calibri"/>
          <w:b/>
          <w:bCs/>
          <w:sz w:val="20"/>
          <w:szCs w:val="20"/>
        </w:rPr>
        <w:t>Learning</w:t>
      </w:r>
      <w:r w:rsidRPr="00E72580">
        <w:rPr>
          <w:rFonts w:cs="Calibri"/>
          <w:sz w:val="20"/>
          <w:szCs w:val="20"/>
        </w:rPr>
        <w:t xml:space="preserve"> </w:t>
      </w:r>
      <w:r w:rsidR="00FF05F6" w:rsidRPr="00E72580">
        <w:rPr>
          <w:rFonts w:cs="Calibri"/>
          <w:sz w:val="20"/>
          <w:szCs w:val="20"/>
        </w:rPr>
        <w:t xml:space="preserve">or </w:t>
      </w:r>
      <w:r w:rsidR="00FF05F6" w:rsidRPr="00E72580">
        <w:rPr>
          <w:rFonts w:cs="Calibri"/>
          <w:b/>
          <w:bCs/>
          <w:sz w:val="20"/>
          <w:szCs w:val="20"/>
        </w:rPr>
        <w:t>oth</w:t>
      </w:r>
      <w:r w:rsidR="00FF05F6" w:rsidRPr="00730398">
        <w:rPr>
          <w:rFonts w:cs="Calibri"/>
          <w:b/>
          <w:bCs/>
          <w:sz w:val="20"/>
          <w:szCs w:val="20"/>
        </w:rPr>
        <w:t xml:space="preserve">er </w:t>
      </w:r>
      <w:r w:rsidR="000A11FE" w:rsidRPr="00730398">
        <w:rPr>
          <w:rFonts w:cs="Calibri"/>
          <w:b/>
          <w:bCs/>
          <w:sz w:val="20"/>
          <w:szCs w:val="20"/>
        </w:rPr>
        <w:t xml:space="preserve">non-RSS </w:t>
      </w:r>
      <w:r w:rsidR="00FF05F6" w:rsidRPr="00730398">
        <w:rPr>
          <w:rFonts w:cs="Calibri"/>
          <w:b/>
          <w:bCs/>
          <w:sz w:val="20"/>
          <w:szCs w:val="20"/>
        </w:rPr>
        <w:t>Joint</w:t>
      </w:r>
      <w:r w:rsidR="00FF05F6" w:rsidRPr="00E72580">
        <w:rPr>
          <w:rFonts w:cs="Calibri"/>
          <w:b/>
          <w:bCs/>
          <w:sz w:val="20"/>
          <w:szCs w:val="20"/>
        </w:rPr>
        <w:t xml:space="preserve"> Accreditation </w:t>
      </w:r>
      <w:r w:rsidRPr="00E72580">
        <w:rPr>
          <w:rFonts w:cs="Calibri"/>
          <w:b/>
          <w:bCs/>
          <w:sz w:val="20"/>
          <w:szCs w:val="20"/>
        </w:rPr>
        <w:t>activity</w:t>
      </w:r>
      <w:r w:rsidR="00FF05F6" w:rsidRPr="00E72580">
        <w:rPr>
          <w:rFonts w:cs="Calibri"/>
          <w:b/>
          <w:bCs/>
          <w:sz w:val="20"/>
          <w:szCs w:val="20"/>
        </w:rPr>
        <w:t xml:space="preserve"> type</w:t>
      </w:r>
      <w:r w:rsidRPr="00E72580">
        <w:rPr>
          <w:rFonts w:cs="Calibri"/>
          <w:sz w:val="20"/>
          <w:szCs w:val="20"/>
        </w:rPr>
        <w:t>:</w:t>
      </w:r>
    </w:p>
    <w:p w14:paraId="27BF728C" w14:textId="0421AC36" w:rsidR="4F14CDD9" w:rsidRDefault="008D25F4" w:rsidP="00C46333">
      <w:pPr>
        <w:ind w:left="360"/>
        <w:rPr>
          <w:rFonts w:eastAsiaTheme="minorEastAsia"/>
          <w:color w:val="000000" w:themeColor="text1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12035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4F14CDD9">
            <w:rPr>
              <w:rFonts w:eastAsia="MS Gothic" w:cs="Calibri"/>
              <w:sz w:val="20"/>
              <w:szCs w:val="20"/>
            </w:rPr>
            <w:t>☐</w:t>
          </w:r>
        </w:sdtContent>
      </w:sdt>
      <w:r w:rsidR="006A3F74" w:rsidRPr="4F14CDD9">
        <w:rPr>
          <w:rFonts w:cs="Calibri"/>
          <w:sz w:val="20"/>
          <w:szCs w:val="20"/>
        </w:rPr>
        <w:t xml:space="preserve"> Upload content outline, agenda, brochure, program book, or </w:t>
      </w:r>
      <w:r w:rsidR="008310CF" w:rsidRPr="4F14CDD9">
        <w:rPr>
          <w:rFonts w:cs="Calibri"/>
          <w:sz w:val="20"/>
          <w:szCs w:val="20"/>
        </w:rPr>
        <w:t xml:space="preserve">detailed </w:t>
      </w:r>
      <w:r w:rsidR="006A3F74" w:rsidRPr="4F14CDD9">
        <w:rPr>
          <w:rFonts w:cs="Calibri"/>
          <w:sz w:val="20"/>
          <w:szCs w:val="20"/>
        </w:rPr>
        <w:t xml:space="preserve">announcement materials to Activity </w:t>
      </w:r>
      <w:r w:rsidR="16A1CA3D" w:rsidRPr="4F14CDD9">
        <w:rPr>
          <w:rFonts w:cs="Calibri"/>
          <w:sz w:val="20"/>
          <w:szCs w:val="20"/>
        </w:rPr>
        <w:t>Manager Documentation</w:t>
      </w:r>
      <w:r w:rsidR="00611D39" w:rsidRPr="4F14CDD9">
        <w:rPr>
          <w:rFonts w:cs="Calibri"/>
          <w:sz w:val="20"/>
          <w:szCs w:val="20"/>
        </w:rPr>
        <w:t xml:space="preserve"> tab and Documents section </w:t>
      </w:r>
      <w:r w:rsidR="006A3F74" w:rsidRPr="4F14CDD9">
        <w:rPr>
          <w:rFonts w:cs="Calibri"/>
          <w:sz w:val="20"/>
          <w:szCs w:val="20"/>
        </w:rPr>
        <w:t xml:space="preserve">prior to </w:t>
      </w:r>
      <w:r w:rsidR="00FF05F6" w:rsidRPr="4F14CDD9">
        <w:rPr>
          <w:rFonts w:cs="Calibri"/>
          <w:sz w:val="20"/>
          <w:szCs w:val="20"/>
        </w:rPr>
        <w:t xml:space="preserve">each session/activity </w:t>
      </w:r>
      <w:r w:rsidR="006A3F74" w:rsidRPr="4F14CDD9">
        <w:rPr>
          <w:rFonts w:cs="Calibri"/>
          <w:sz w:val="20"/>
          <w:szCs w:val="20"/>
        </w:rPr>
        <w:t>start date</w:t>
      </w:r>
      <w:r w:rsidR="0C28F8D8" w:rsidRPr="4F14CDD9">
        <w:rPr>
          <w:rFonts w:cs="Calibri"/>
          <w:sz w:val="20"/>
          <w:szCs w:val="20"/>
        </w:rPr>
        <w:t xml:space="preserve"> to docum</w:t>
      </w:r>
      <w:r w:rsidR="0C28F8D8" w:rsidRPr="4F14CDD9">
        <w:rPr>
          <w:rFonts w:eastAsiaTheme="minorEastAsia"/>
          <w:sz w:val="20"/>
          <w:szCs w:val="20"/>
        </w:rPr>
        <w:t xml:space="preserve">ent </w:t>
      </w:r>
      <w:r w:rsidR="0C28F8D8" w:rsidRPr="4F14CDD9">
        <w:rPr>
          <w:rFonts w:eastAsiaTheme="minorEastAsia"/>
          <w:color w:val="000000" w:themeColor="text1"/>
          <w:sz w:val="20"/>
          <w:szCs w:val="20"/>
        </w:rPr>
        <w:t>activity topics/content and nature and scope of the CE content</w:t>
      </w:r>
      <w:r w:rsidR="04F7FAC3" w:rsidRPr="4F14CDD9">
        <w:rPr>
          <w:rFonts w:eastAsiaTheme="minorEastAsia"/>
          <w:color w:val="000000" w:themeColor="text1"/>
          <w:sz w:val="20"/>
          <w:szCs w:val="20"/>
        </w:rPr>
        <w:t>.</w:t>
      </w:r>
      <w:r w:rsidR="00E72580">
        <w:rPr>
          <w:rFonts w:eastAsiaTheme="minorEastAsia"/>
          <w:color w:val="000000" w:themeColor="text1"/>
          <w:sz w:val="20"/>
          <w:szCs w:val="20"/>
        </w:rPr>
        <w:t xml:space="preserve"> Please note that the acceptable file types are: </w:t>
      </w:r>
      <w:r w:rsidR="00E377B2" w:rsidRPr="00E377B2">
        <w:rPr>
          <w:rFonts w:eastAsiaTheme="minorEastAsia"/>
          <w:color w:val="000000" w:themeColor="text1"/>
          <w:sz w:val="20"/>
          <w:szCs w:val="20"/>
        </w:rPr>
        <w:t>*.pdf, *.doc, *.docx, *.</w:t>
      </w:r>
      <w:proofErr w:type="spellStart"/>
      <w:r w:rsidR="00E377B2" w:rsidRPr="00E377B2">
        <w:rPr>
          <w:rFonts w:eastAsiaTheme="minorEastAsia"/>
          <w:color w:val="000000" w:themeColor="text1"/>
          <w:sz w:val="20"/>
          <w:szCs w:val="20"/>
        </w:rPr>
        <w:t>xls</w:t>
      </w:r>
      <w:proofErr w:type="spellEnd"/>
      <w:r w:rsidR="00E377B2" w:rsidRPr="00E377B2">
        <w:rPr>
          <w:rFonts w:eastAsiaTheme="minorEastAsia"/>
          <w:color w:val="000000" w:themeColor="text1"/>
          <w:sz w:val="20"/>
          <w:szCs w:val="20"/>
        </w:rPr>
        <w:t>, *.xlsx, *.txt, *.</w:t>
      </w:r>
      <w:proofErr w:type="spellStart"/>
      <w:r w:rsidR="00E377B2" w:rsidRPr="00E377B2">
        <w:rPr>
          <w:rFonts w:eastAsiaTheme="minorEastAsia"/>
          <w:color w:val="000000" w:themeColor="text1"/>
          <w:sz w:val="20"/>
          <w:szCs w:val="20"/>
        </w:rPr>
        <w:t>png</w:t>
      </w:r>
      <w:proofErr w:type="spellEnd"/>
    </w:p>
    <w:bookmarkEnd w:id="4"/>
    <w:p w14:paraId="24BF9DE2" w14:textId="6D8066B9" w:rsidR="4F14CDD9" w:rsidRDefault="4F14CDD9" w:rsidP="4F14CDD9">
      <w:pPr>
        <w:pStyle w:val="ListParagraph"/>
        <w:ind w:left="360"/>
        <w:rPr>
          <w:rFonts w:cs="Calibri"/>
          <w:sz w:val="20"/>
          <w:szCs w:val="20"/>
        </w:rPr>
      </w:pPr>
    </w:p>
    <w:p w14:paraId="273A654D" w14:textId="4709D344" w:rsidR="006A3F74" w:rsidRPr="00A54B2B" w:rsidRDefault="006A3F74" w:rsidP="006A3F7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36D22BEA">
        <w:rPr>
          <w:rFonts w:cs="Calibri"/>
          <w:sz w:val="20"/>
          <w:szCs w:val="20"/>
        </w:rPr>
        <w:t xml:space="preserve">For </w:t>
      </w:r>
      <w:r w:rsidRPr="36D22BEA">
        <w:rPr>
          <w:rFonts w:cs="Calibri"/>
          <w:b/>
          <w:bCs/>
          <w:sz w:val="20"/>
          <w:szCs w:val="20"/>
        </w:rPr>
        <w:t xml:space="preserve">Regularly Scheduled Series (RSS) </w:t>
      </w:r>
      <w:r w:rsidRPr="36D22BEA">
        <w:rPr>
          <w:rFonts w:cs="Calibri"/>
          <w:sz w:val="20"/>
          <w:szCs w:val="20"/>
        </w:rPr>
        <w:t>activit</w:t>
      </w:r>
      <w:r w:rsidR="25F22066" w:rsidRPr="36D22BEA">
        <w:rPr>
          <w:rFonts w:cs="Calibri"/>
          <w:sz w:val="20"/>
          <w:szCs w:val="20"/>
        </w:rPr>
        <w:t>ies</w:t>
      </w:r>
      <w:r w:rsidRPr="36D22BEA">
        <w:rPr>
          <w:rFonts w:cs="Calibri"/>
          <w:sz w:val="20"/>
          <w:szCs w:val="20"/>
        </w:rPr>
        <w:t>:</w:t>
      </w:r>
    </w:p>
    <w:p w14:paraId="7ECCD15B" w14:textId="56C306E3" w:rsidR="008650F3" w:rsidRDefault="008D25F4" w:rsidP="001713AD">
      <w:pPr>
        <w:ind w:left="360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59448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74" w:rsidRPr="4F14CDD9">
            <w:rPr>
              <w:rFonts w:eastAsia="MS Gothic" w:cs="Calibri"/>
              <w:sz w:val="20"/>
              <w:szCs w:val="20"/>
            </w:rPr>
            <w:t>☐</w:t>
          </w:r>
        </w:sdtContent>
      </w:sdt>
      <w:r w:rsidR="00611D39" w:rsidRPr="4F14CDD9">
        <w:rPr>
          <w:rFonts w:cs="Calibri"/>
          <w:sz w:val="20"/>
          <w:szCs w:val="20"/>
        </w:rPr>
        <w:t xml:space="preserve"> Prior to session/activity start date, </w:t>
      </w:r>
      <w:r w:rsidR="201E1BC1" w:rsidRPr="4F14CDD9">
        <w:rPr>
          <w:rFonts w:cs="Calibri"/>
          <w:sz w:val="20"/>
          <w:szCs w:val="20"/>
        </w:rPr>
        <w:t>input</w:t>
      </w:r>
      <w:r w:rsidR="006A3F74" w:rsidRPr="4F14CDD9">
        <w:rPr>
          <w:rFonts w:cs="Calibri"/>
          <w:sz w:val="20"/>
          <w:szCs w:val="20"/>
        </w:rPr>
        <w:t xml:space="preserve"> </w:t>
      </w:r>
      <w:r w:rsidR="00E00509" w:rsidRPr="4F14CDD9">
        <w:rPr>
          <w:rFonts w:cs="Calibri"/>
          <w:sz w:val="20"/>
          <w:szCs w:val="20"/>
        </w:rPr>
        <w:t xml:space="preserve">session dates, </w:t>
      </w:r>
      <w:r w:rsidR="00FE2522" w:rsidRPr="4F14CDD9">
        <w:rPr>
          <w:rFonts w:cs="Calibri"/>
          <w:sz w:val="20"/>
          <w:szCs w:val="20"/>
        </w:rPr>
        <w:t xml:space="preserve">location(s), </w:t>
      </w:r>
      <w:r w:rsidR="006A3F74" w:rsidRPr="4F14CDD9">
        <w:rPr>
          <w:rFonts w:cs="Calibri"/>
          <w:sz w:val="20"/>
          <w:szCs w:val="20"/>
        </w:rPr>
        <w:t>faculty/instructor/presenter names</w:t>
      </w:r>
      <w:r w:rsidR="006A760F" w:rsidRPr="4F14CDD9">
        <w:rPr>
          <w:rFonts w:cs="Calibri"/>
          <w:sz w:val="20"/>
          <w:szCs w:val="20"/>
        </w:rPr>
        <w:t>, individual session learning objectives</w:t>
      </w:r>
      <w:r w:rsidR="006A3F74" w:rsidRPr="4F14CDD9">
        <w:rPr>
          <w:rFonts w:cs="Calibri"/>
          <w:sz w:val="20"/>
          <w:szCs w:val="20"/>
        </w:rPr>
        <w:t xml:space="preserve"> and topic/title information </w:t>
      </w:r>
      <w:r w:rsidR="00FE2522" w:rsidRPr="4F14CDD9">
        <w:rPr>
          <w:rFonts w:cs="Calibri"/>
          <w:sz w:val="20"/>
          <w:szCs w:val="20"/>
        </w:rPr>
        <w:t xml:space="preserve">for each session </w:t>
      </w:r>
      <w:r w:rsidR="006A3F74" w:rsidRPr="4F14CDD9">
        <w:rPr>
          <w:rFonts w:cs="Calibri"/>
          <w:sz w:val="20"/>
          <w:szCs w:val="20"/>
        </w:rPr>
        <w:t>into Activity Manager</w:t>
      </w:r>
      <w:r w:rsidR="37BE6441" w:rsidRPr="4F14CDD9">
        <w:rPr>
          <w:rFonts w:cs="Calibri"/>
          <w:sz w:val="20"/>
          <w:szCs w:val="20"/>
        </w:rPr>
        <w:t xml:space="preserve"> </w:t>
      </w:r>
      <w:r w:rsidR="00C364EB">
        <w:rPr>
          <w:rFonts w:cs="Calibri"/>
          <w:sz w:val="20"/>
          <w:szCs w:val="20"/>
        </w:rPr>
        <w:t xml:space="preserve">Recurrence/Children tab </w:t>
      </w:r>
      <w:r w:rsidR="00611D39" w:rsidRPr="4F14CDD9">
        <w:rPr>
          <w:rFonts w:cs="Calibri"/>
          <w:sz w:val="20"/>
          <w:szCs w:val="20"/>
        </w:rPr>
        <w:t xml:space="preserve">for your selected </w:t>
      </w:r>
      <w:bookmarkStart w:id="5" w:name="_Int_nhpKgXSz"/>
      <w:proofErr w:type="gramStart"/>
      <w:r w:rsidR="00611D39" w:rsidRPr="4F14CDD9">
        <w:rPr>
          <w:rFonts w:cs="Calibri"/>
          <w:sz w:val="20"/>
          <w:szCs w:val="20"/>
        </w:rPr>
        <w:t>date</w:t>
      </w:r>
      <w:r w:rsidR="4587C667" w:rsidRPr="4F14CDD9">
        <w:rPr>
          <w:rFonts w:cs="Calibri"/>
          <w:sz w:val="20"/>
          <w:szCs w:val="20"/>
        </w:rPr>
        <w:t>, and</w:t>
      </w:r>
      <w:bookmarkEnd w:id="5"/>
      <w:proofErr w:type="gramEnd"/>
      <w:r w:rsidR="4587C667" w:rsidRPr="4F14CDD9">
        <w:rPr>
          <w:rFonts w:cs="Calibri"/>
          <w:sz w:val="20"/>
          <w:szCs w:val="20"/>
        </w:rPr>
        <w:t xml:space="preserve"> </w:t>
      </w:r>
      <w:r w:rsidR="00C364EB">
        <w:rPr>
          <w:rFonts w:cs="Calibri"/>
          <w:sz w:val="20"/>
          <w:szCs w:val="20"/>
        </w:rPr>
        <w:t xml:space="preserve">also </w:t>
      </w:r>
      <w:r w:rsidR="00611D39" w:rsidRPr="4F14CDD9">
        <w:rPr>
          <w:rFonts w:cs="Calibri"/>
          <w:sz w:val="20"/>
          <w:szCs w:val="20"/>
        </w:rPr>
        <w:t xml:space="preserve">update the </w:t>
      </w:r>
      <w:r w:rsidR="7A9D6758" w:rsidRPr="4F14CDD9">
        <w:rPr>
          <w:rFonts w:cs="Calibri"/>
          <w:sz w:val="20"/>
          <w:szCs w:val="20"/>
        </w:rPr>
        <w:t xml:space="preserve">session </w:t>
      </w:r>
      <w:r w:rsidR="00611D39" w:rsidRPr="4F14CDD9">
        <w:rPr>
          <w:rFonts w:cs="Calibri"/>
          <w:sz w:val="20"/>
          <w:szCs w:val="20"/>
        </w:rPr>
        <w:t>name/title in Credits and Session tab under Core Options as well.</w:t>
      </w:r>
    </w:p>
    <w:p w14:paraId="30D51EF6" w14:textId="2FBAC124" w:rsidR="00D54791" w:rsidRPr="00A54B2B" w:rsidRDefault="00611D39" w:rsidP="001713AD">
      <w:pPr>
        <w:ind w:left="360"/>
        <w:rPr>
          <w:sz w:val="20"/>
          <w:szCs w:val="20"/>
        </w:rPr>
      </w:pPr>
      <w:r w:rsidRPr="36D22BEA">
        <w:rPr>
          <w:rFonts w:cs="Calibri"/>
          <w:sz w:val="20"/>
          <w:szCs w:val="20"/>
        </w:rPr>
        <w:t xml:space="preserve">NOTE: </w:t>
      </w:r>
      <w:r w:rsidR="00D54791" w:rsidRPr="36D22BEA">
        <w:rPr>
          <w:rFonts w:cs="Calibri"/>
          <w:sz w:val="20"/>
          <w:szCs w:val="20"/>
        </w:rPr>
        <w:t>If your session is conferring Pharmacy (ACPE) credit, and the activity or session date is changed, please email CloudCMEhelp@mainehealth</w:t>
      </w:r>
      <w:r w:rsidR="397B3EB2" w:rsidRPr="36D22BEA">
        <w:rPr>
          <w:rFonts w:cs="Calibri"/>
          <w:sz w:val="20"/>
          <w:szCs w:val="20"/>
        </w:rPr>
        <w:t>.org</w:t>
      </w:r>
      <w:r w:rsidR="00D54791" w:rsidRPr="36D22BEA">
        <w:rPr>
          <w:rFonts w:cs="Calibri"/>
          <w:sz w:val="20"/>
          <w:szCs w:val="20"/>
        </w:rPr>
        <w:t xml:space="preserve"> for assistance. </w:t>
      </w:r>
    </w:p>
    <w:bookmarkEnd w:id="2"/>
    <w:p w14:paraId="4A95484C" w14:textId="77777777" w:rsidR="00611D39" w:rsidRDefault="00611D39" w:rsidP="008650F3">
      <w:pPr>
        <w:jc w:val="center"/>
        <w:rPr>
          <w:b/>
          <w:bCs/>
          <w:sz w:val="18"/>
          <w:szCs w:val="18"/>
        </w:rPr>
      </w:pPr>
    </w:p>
    <w:p w14:paraId="2687A7DE" w14:textId="2807B41B" w:rsidR="006A3F74" w:rsidRPr="008650F3" w:rsidRDefault="000F4F6A" w:rsidP="008650F3">
      <w:pPr>
        <w:jc w:val="center"/>
        <w:rPr>
          <w:sz w:val="18"/>
          <w:szCs w:val="18"/>
        </w:rPr>
      </w:pPr>
      <w:r w:rsidRPr="008650F3">
        <w:rPr>
          <w:b/>
          <w:bCs/>
          <w:sz w:val="18"/>
          <w:szCs w:val="18"/>
        </w:rPr>
        <w:t>NOTE:</w:t>
      </w:r>
      <w:r w:rsidRPr="008650F3">
        <w:rPr>
          <w:sz w:val="18"/>
          <w:szCs w:val="18"/>
        </w:rPr>
        <w:t xml:space="preserve"> </w:t>
      </w:r>
      <w:r w:rsidR="0061740F" w:rsidRPr="008650F3">
        <w:rPr>
          <w:sz w:val="18"/>
          <w:szCs w:val="18"/>
        </w:rPr>
        <w:t>If your activity is receiving commercial support, there are additional activity and documentation requirements.</w:t>
      </w:r>
    </w:p>
    <w:p w14:paraId="75367913" w14:textId="72630655" w:rsidR="008650F3" w:rsidRPr="008650F3" w:rsidRDefault="00FB3008" w:rsidP="001713AD">
      <w:pPr>
        <w:jc w:val="center"/>
        <w:rPr>
          <w:sz w:val="18"/>
          <w:szCs w:val="18"/>
        </w:rPr>
      </w:pPr>
      <w:r w:rsidRPr="008650F3">
        <w:rPr>
          <w:sz w:val="18"/>
          <w:szCs w:val="18"/>
        </w:rPr>
        <w:t xml:space="preserve">If you </w:t>
      </w:r>
      <w:r w:rsidR="001C7548" w:rsidRPr="008650F3">
        <w:rPr>
          <w:sz w:val="18"/>
          <w:szCs w:val="18"/>
        </w:rPr>
        <w:t>have any questions about this information or checklist, please contact CloudCMEHelp@mainehealth.org</w:t>
      </w:r>
    </w:p>
    <w:sectPr w:rsidR="008650F3" w:rsidRPr="008650F3" w:rsidSect="000F4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DC1D8" w14:textId="77777777" w:rsidR="00FA1133" w:rsidRDefault="00FA1133" w:rsidP="00572BF0">
      <w:pPr>
        <w:spacing w:after="0" w:line="240" w:lineRule="auto"/>
      </w:pPr>
      <w:r>
        <w:separator/>
      </w:r>
    </w:p>
  </w:endnote>
  <w:endnote w:type="continuationSeparator" w:id="0">
    <w:p w14:paraId="5E47A04D" w14:textId="77777777" w:rsidR="00FA1133" w:rsidRDefault="00FA1133" w:rsidP="0057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4AED" w14:textId="77777777" w:rsidR="00730398" w:rsidRDefault="00730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BE56" w14:textId="09F4DD70" w:rsidR="4F14CDD9" w:rsidRDefault="4F14CDD9" w:rsidP="4F14CDD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86117">
      <w:rPr>
        <w:noProof/>
      </w:rPr>
      <w:t>1</w:t>
    </w:r>
    <w:r>
      <w:fldChar w:fldCharType="end"/>
    </w:r>
  </w:p>
  <w:p w14:paraId="5BF9359D" w14:textId="0EF071C2" w:rsidR="000F4F6A" w:rsidRDefault="4F14CDD9">
    <w:pPr>
      <w:pStyle w:val="Footer"/>
    </w:pPr>
    <w:r>
      <w:t>4.</w:t>
    </w:r>
    <w:r w:rsidR="00730398">
      <w:t>30</w:t>
    </w:r>
    <w: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17A9" w14:textId="77777777" w:rsidR="00730398" w:rsidRDefault="00730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9B03" w14:textId="77777777" w:rsidR="00FA1133" w:rsidRDefault="00FA1133" w:rsidP="00572BF0">
      <w:pPr>
        <w:spacing w:after="0" w:line="240" w:lineRule="auto"/>
      </w:pPr>
      <w:r>
        <w:separator/>
      </w:r>
    </w:p>
  </w:footnote>
  <w:footnote w:type="continuationSeparator" w:id="0">
    <w:p w14:paraId="4FDC85C2" w14:textId="77777777" w:rsidR="00FA1133" w:rsidRDefault="00FA1133" w:rsidP="0057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0F50" w14:textId="77777777" w:rsidR="00730398" w:rsidRDefault="00730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7974" w14:textId="114728D3" w:rsidR="00572BF0" w:rsidRDefault="00A54B2B" w:rsidP="00A54B2B">
    <w:pPr>
      <w:pStyle w:val="Header"/>
      <w:jc w:val="center"/>
    </w:pPr>
    <w:r>
      <w:rPr>
        <w:noProof/>
      </w:rPr>
      <w:drawing>
        <wp:inline distT="0" distB="0" distL="0" distR="0" wp14:anchorId="6BA59CB3" wp14:editId="5803A6F3">
          <wp:extent cx="1698171" cy="698834"/>
          <wp:effectExtent l="0" t="0" r="0" b="6350"/>
          <wp:docPr id="13944571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82" cy="70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55B4" w14:textId="77777777" w:rsidR="00730398" w:rsidRDefault="007303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ULDHD7YgSF/W6" int2:id="OdNUCEap">
      <int2:state int2:value="Rejected" int2:type="AugLoop_Text_Critique"/>
    </int2:textHash>
    <int2:bookmark int2:bookmarkName="_Int_nhpKgXSz" int2:invalidationBookmarkName="" int2:hashCode="IT4dlYkbYGhKvE" int2:id="TDHuO2Ic">
      <int2:state int2:value="Rejected" int2:type="AugLoop_Text_Critique"/>
    </int2:bookmark>
    <int2:bookmark int2:bookmarkName="_Int_29RpWY6n" int2:invalidationBookmarkName="" int2:hashCode="DD6ow3BJqs0NvU" int2:id="qMNAtIF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31F5D"/>
    <w:multiLevelType w:val="hybridMultilevel"/>
    <w:tmpl w:val="E8DE4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B7FB9"/>
    <w:multiLevelType w:val="multilevel"/>
    <w:tmpl w:val="512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32083566">
    <w:abstractNumId w:val="1"/>
  </w:num>
  <w:num w:numId="2" w16cid:durableId="12259456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isham, Kelley-Anne">
    <w15:presenceInfo w15:providerId="AD" w15:userId="S::Kelley-Anne.Clisham@mainehealth.org::3d6ae085-d783-495a-b7ed-7c0027df6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E3"/>
    <w:rsid w:val="000665C6"/>
    <w:rsid w:val="0007523D"/>
    <w:rsid w:val="000A11FE"/>
    <w:rsid w:val="000B75D6"/>
    <w:rsid w:val="000D433A"/>
    <w:rsid w:val="000F4F6A"/>
    <w:rsid w:val="000F7825"/>
    <w:rsid w:val="0010640D"/>
    <w:rsid w:val="001228AE"/>
    <w:rsid w:val="001520F1"/>
    <w:rsid w:val="001713AD"/>
    <w:rsid w:val="001C1750"/>
    <w:rsid w:val="001C7548"/>
    <w:rsid w:val="001E2F97"/>
    <w:rsid w:val="00266741"/>
    <w:rsid w:val="00271E6B"/>
    <w:rsid w:val="002A4C21"/>
    <w:rsid w:val="002D6983"/>
    <w:rsid w:val="00322B8A"/>
    <w:rsid w:val="00362268"/>
    <w:rsid w:val="00395905"/>
    <w:rsid w:val="003978F6"/>
    <w:rsid w:val="003B3680"/>
    <w:rsid w:val="003D3B72"/>
    <w:rsid w:val="00400E67"/>
    <w:rsid w:val="00456F2B"/>
    <w:rsid w:val="004F4306"/>
    <w:rsid w:val="00542920"/>
    <w:rsid w:val="0054326E"/>
    <w:rsid w:val="00544743"/>
    <w:rsid w:val="005539C4"/>
    <w:rsid w:val="00572BF0"/>
    <w:rsid w:val="00575C02"/>
    <w:rsid w:val="005A627C"/>
    <w:rsid w:val="005F47DC"/>
    <w:rsid w:val="00611D39"/>
    <w:rsid w:val="006138E1"/>
    <w:rsid w:val="0061740F"/>
    <w:rsid w:val="006A3999"/>
    <w:rsid w:val="006A3F74"/>
    <w:rsid w:val="006A760F"/>
    <w:rsid w:val="006B2448"/>
    <w:rsid w:val="007079BF"/>
    <w:rsid w:val="00730398"/>
    <w:rsid w:val="00734462"/>
    <w:rsid w:val="00747105"/>
    <w:rsid w:val="00791797"/>
    <w:rsid w:val="00796D4C"/>
    <w:rsid w:val="007A15E3"/>
    <w:rsid w:val="007A2B13"/>
    <w:rsid w:val="007E19DF"/>
    <w:rsid w:val="007F53D6"/>
    <w:rsid w:val="00807A1A"/>
    <w:rsid w:val="0082266B"/>
    <w:rsid w:val="008250A7"/>
    <w:rsid w:val="0082589C"/>
    <w:rsid w:val="008310CF"/>
    <w:rsid w:val="0086095A"/>
    <w:rsid w:val="008650F3"/>
    <w:rsid w:val="00867627"/>
    <w:rsid w:val="008A5CC6"/>
    <w:rsid w:val="008B4F60"/>
    <w:rsid w:val="008D25F4"/>
    <w:rsid w:val="00907844"/>
    <w:rsid w:val="009245D9"/>
    <w:rsid w:val="00934826"/>
    <w:rsid w:val="00935B6D"/>
    <w:rsid w:val="00945A4C"/>
    <w:rsid w:val="00966F10"/>
    <w:rsid w:val="00980E4A"/>
    <w:rsid w:val="009A67A0"/>
    <w:rsid w:val="009D4251"/>
    <w:rsid w:val="00A12A39"/>
    <w:rsid w:val="00A16B42"/>
    <w:rsid w:val="00A54B2B"/>
    <w:rsid w:val="00A65081"/>
    <w:rsid w:val="00AC107A"/>
    <w:rsid w:val="00AD148A"/>
    <w:rsid w:val="00B170BD"/>
    <w:rsid w:val="00B17D13"/>
    <w:rsid w:val="00B43944"/>
    <w:rsid w:val="00B45391"/>
    <w:rsid w:val="00B51C47"/>
    <w:rsid w:val="00B92A8D"/>
    <w:rsid w:val="00B95BF3"/>
    <w:rsid w:val="00BA6F2D"/>
    <w:rsid w:val="00C04CF1"/>
    <w:rsid w:val="00C214DB"/>
    <w:rsid w:val="00C364EB"/>
    <w:rsid w:val="00C4164C"/>
    <w:rsid w:val="00C46333"/>
    <w:rsid w:val="00C478A0"/>
    <w:rsid w:val="00C50A21"/>
    <w:rsid w:val="00C66F0C"/>
    <w:rsid w:val="00C86117"/>
    <w:rsid w:val="00CA10F0"/>
    <w:rsid w:val="00CD1AB4"/>
    <w:rsid w:val="00D110A7"/>
    <w:rsid w:val="00D30F11"/>
    <w:rsid w:val="00D365BB"/>
    <w:rsid w:val="00D36928"/>
    <w:rsid w:val="00D54791"/>
    <w:rsid w:val="00D700B3"/>
    <w:rsid w:val="00D8711C"/>
    <w:rsid w:val="00DE1F86"/>
    <w:rsid w:val="00E00509"/>
    <w:rsid w:val="00E30917"/>
    <w:rsid w:val="00E327FA"/>
    <w:rsid w:val="00E377B2"/>
    <w:rsid w:val="00E51995"/>
    <w:rsid w:val="00E72580"/>
    <w:rsid w:val="00E754A9"/>
    <w:rsid w:val="00EC05D9"/>
    <w:rsid w:val="00F0537D"/>
    <w:rsid w:val="00F20E33"/>
    <w:rsid w:val="00F53A14"/>
    <w:rsid w:val="00F844C6"/>
    <w:rsid w:val="00FA1133"/>
    <w:rsid w:val="00FA3E03"/>
    <w:rsid w:val="00FB3008"/>
    <w:rsid w:val="00FB31BF"/>
    <w:rsid w:val="00FC114A"/>
    <w:rsid w:val="00FE2522"/>
    <w:rsid w:val="00FE54D5"/>
    <w:rsid w:val="00FF05F6"/>
    <w:rsid w:val="00FF7D3B"/>
    <w:rsid w:val="01BED815"/>
    <w:rsid w:val="01D10BD3"/>
    <w:rsid w:val="02D4104D"/>
    <w:rsid w:val="04F7FAC3"/>
    <w:rsid w:val="054CE88B"/>
    <w:rsid w:val="0602E36B"/>
    <w:rsid w:val="068579DD"/>
    <w:rsid w:val="07344D9D"/>
    <w:rsid w:val="083E41FD"/>
    <w:rsid w:val="0A7BBAE7"/>
    <w:rsid w:val="0AB6EA97"/>
    <w:rsid w:val="0C28F8D8"/>
    <w:rsid w:val="0CA22183"/>
    <w:rsid w:val="0E31DB69"/>
    <w:rsid w:val="0E96ED88"/>
    <w:rsid w:val="0F06E863"/>
    <w:rsid w:val="112557C4"/>
    <w:rsid w:val="120B3C39"/>
    <w:rsid w:val="1309B9AA"/>
    <w:rsid w:val="13F7BD38"/>
    <w:rsid w:val="147ED135"/>
    <w:rsid w:val="16A1CA3D"/>
    <w:rsid w:val="1AC91D14"/>
    <w:rsid w:val="1C71BDEA"/>
    <w:rsid w:val="1D32BF26"/>
    <w:rsid w:val="1E093521"/>
    <w:rsid w:val="1EB925FD"/>
    <w:rsid w:val="1FAED475"/>
    <w:rsid w:val="201E1BC1"/>
    <w:rsid w:val="205C0738"/>
    <w:rsid w:val="20D8727C"/>
    <w:rsid w:val="21D7F2D2"/>
    <w:rsid w:val="228414CB"/>
    <w:rsid w:val="22846C40"/>
    <w:rsid w:val="23D62805"/>
    <w:rsid w:val="240EA977"/>
    <w:rsid w:val="2512D0D1"/>
    <w:rsid w:val="25F22066"/>
    <w:rsid w:val="28C76121"/>
    <w:rsid w:val="2A5C36AD"/>
    <w:rsid w:val="2C26B95C"/>
    <w:rsid w:val="2C83EF42"/>
    <w:rsid w:val="2E42F83D"/>
    <w:rsid w:val="2E98F71C"/>
    <w:rsid w:val="32955FD2"/>
    <w:rsid w:val="33616426"/>
    <w:rsid w:val="36D22BEA"/>
    <w:rsid w:val="37BE6441"/>
    <w:rsid w:val="388E433B"/>
    <w:rsid w:val="397B3EB2"/>
    <w:rsid w:val="3C1EF575"/>
    <w:rsid w:val="3D1C9DC7"/>
    <w:rsid w:val="3D964218"/>
    <w:rsid w:val="43211EC3"/>
    <w:rsid w:val="432F35C9"/>
    <w:rsid w:val="43CB266C"/>
    <w:rsid w:val="44669B22"/>
    <w:rsid w:val="454FF897"/>
    <w:rsid w:val="4587C667"/>
    <w:rsid w:val="46C0FEFF"/>
    <w:rsid w:val="470669DD"/>
    <w:rsid w:val="49134BCE"/>
    <w:rsid w:val="4BDB34F5"/>
    <w:rsid w:val="4CAC81C2"/>
    <w:rsid w:val="4E5A7CC8"/>
    <w:rsid w:val="4F14CDD9"/>
    <w:rsid w:val="5048E442"/>
    <w:rsid w:val="50851794"/>
    <w:rsid w:val="53DF7C77"/>
    <w:rsid w:val="5526F04F"/>
    <w:rsid w:val="5555F7D2"/>
    <w:rsid w:val="5603AEF2"/>
    <w:rsid w:val="561B93AC"/>
    <w:rsid w:val="56487AC5"/>
    <w:rsid w:val="5747204D"/>
    <w:rsid w:val="57FC4703"/>
    <w:rsid w:val="5A15870D"/>
    <w:rsid w:val="5A543DC4"/>
    <w:rsid w:val="5D8D3048"/>
    <w:rsid w:val="5EF56C78"/>
    <w:rsid w:val="62A47390"/>
    <w:rsid w:val="67382789"/>
    <w:rsid w:val="68C1B97B"/>
    <w:rsid w:val="69137B39"/>
    <w:rsid w:val="6C706681"/>
    <w:rsid w:val="6F984000"/>
    <w:rsid w:val="7136D85F"/>
    <w:rsid w:val="740B209F"/>
    <w:rsid w:val="74908485"/>
    <w:rsid w:val="74E5E8F1"/>
    <w:rsid w:val="7644928B"/>
    <w:rsid w:val="774CCB2A"/>
    <w:rsid w:val="796F1262"/>
    <w:rsid w:val="79F5B0AB"/>
    <w:rsid w:val="7A9D6758"/>
    <w:rsid w:val="7AC6F1F0"/>
    <w:rsid w:val="7B506DE6"/>
    <w:rsid w:val="7BE2479C"/>
    <w:rsid w:val="7D46C1FF"/>
    <w:rsid w:val="7E5A0D53"/>
    <w:rsid w:val="7EFF94D0"/>
    <w:rsid w:val="7F57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F3493"/>
  <w15:chartTrackingRefBased/>
  <w15:docId w15:val="{DEAACAA3-4416-47E9-90DA-54D7DEBB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5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F0"/>
  </w:style>
  <w:style w:type="paragraph" w:styleId="Footer">
    <w:name w:val="footer"/>
    <w:basedOn w:val="Normal"/>
    <w:link w:val="FooterChar"/>
    <w:uiPriority w:val="99"/>
    <w:unhideWhenUsed/>
    <w:rsid w:val="0057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F0"/>
  </w:style>
  <w:style w:type="paragraph" w:styleId="Revision">
    <w:name w:val="Revision"/>
    <w:hidden/>
    <w:uiPriority w:val="99"/>
    <w:semiHidden/>
    <w:rsid w:val="002D69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5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2B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E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ECA51CA56CC47AC8B6463CC49B495" ma:contentTypeVersion="10" ma:contentTypeDescription="Create a new document." ma:contentTypeScope="" ma:versionID="bec5c58910686b85c6e8dcce374d766e">
  <xsd:schema xmlns:xsd="http://www.w3.org/2001/XMLSchema" xmlns:xs="http://www.w3.org/2001/XMLSchema" xmlns:p="http://schemas.microsoft.com/office/2006/metadata/properties" xmlns:ns2="5e7204aa-6bd6-4e14-9c1d-e68eae5d1cbf" xmlns:ns3="130daa8e-2412-46ca-aeaf-3f506c7ca2c8" targetNamespace="http://schemas.microsoft.com/office/2006/metadata/properties" ma:root="true" ma:fieldsID="e1d71c32d9dd3e4aa6f18d10c874707c" ns2:_="" ns3:_="">
    <xsd:import namespace="5e7204aa-6bd6-4e14-9c1d-e68eae5d1cbf"/>
    <xsd:import namespace="130daa8e-2412-46ca-aeaf-3f506c7ca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204aa-6bd6-4e14-9c1d-e68eae5d1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daa8e-2412-46ca-aeaf-3f506c7ca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46EE0-3F1B-44C7-961E-DE5B116F0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204aa-6bd6-4e14-9c1d-e68eae5d1cbf"/>
    <ds:schemaRef ds:uri="130daa8e-2412-46ca-aeaf-3f506c7ca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35019-8A2F-4944-8DCE-D6324AFAA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11D35-D5B4-4D6C-A91B-FD43F12D16E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Melinda L</dc:creator>
  <cp:keywords/>
  <dc:description/>
  <cp:lastModifiedBy>Clisham, Kelley-Anne</cp:lastModifiedBy>
  <cp:revision>6</cp:revision>
  <dcterms:created xsi:type="dcterms:W3CDTF">2025-04-30T15:47:00Z</dcterms:created>
  <dcterms:modified xsi:type="dcterms:W3CDTF">2025-04-30T20:21:00Z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0x01010014DECA51CA56CC47AC8B6463CC49B495</vt:lpwstr>
  </property>
</Properties>
</file>